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F3883" w14:textId="106E1C2B" w:rsidR="00D64301" w:rsidRPr="000B75FC" w:rsidRDefault="00D64301" w:rsidP="000B75FC">
      <w:pPr>
        <w:pStyle w:val="Heading1"/>
      </w:pPr>
      <w:r w:rsidRPr="000B75FC">
        <w:t>Job Description</w:t>
      </w:r>
      <w:r w:rsidRPr="000B75FC">
        <w:tab/>
      </w:r>
      <w:r w:rsidRPr="000B75FC">
        <w:tab/>
      </w:r>
      <w:r w:rsidRPr="000B75FC">
        <w:tab/>
      </w:r>
      <w:r w:rsidRPr="000B75FC">
        <w:tab/>
      </w:r>
      <w:r w:rsidRPr="000B75FC">
        <w:tab/>
      </w:r>
      <w:r w:rsidRPr="000B75FC">
        <w:tab/>
      </w:r>
      <w:r w:rsidRPr="000B75FC">
        <w:tab/>
        <w:t xml:space="preserve">  </w:t>
      </w:r>
    </w:p>
    <w:p w14:paraId="50F7D201" w14:textId="77777777" w:rsidR="00D64301" w:rsidRPr="000B75FC" w:rsidRDefault="00D64301" w:rsidP="00D64301">
      <w:pPr>
        <w:jc w:val="both"/>
        <w:rPr>
          <w:rFonts w:cs="Arial"/>
          <w:sz w:val="24"/>
          <w:szCs w:val="24"/>
        </w:rPr>
      </w:pPr>
    </w:p>
    <w:p w14:paraId="4E405717" w14:textId="199DB1DC" w:rsidR="00D64301" w:rsidRPr="000B75FC" w:rsidRDefault="00D64301" w:rsidP="00D64301">
      <w:pPr>
        <w:jc w:val="both"/>
        <w:rPr>
          <w:rFonts w:cs="Arial"/>
          <w:sz w:val="24"/>
          <w:szCs w:val="24"/>
        </w:rPr>
      </w:pPr>
      <w:r w:rsidRPr="000B75FC">
        <w:rPr>
          <w:rFonts w:cs="Arial"/>
          <w:b/>
          <w:sz w:val="24"/>
          <w:szCs w:val="24"/>
        </w:rPr>
        <w:t>Project:</w:t>
      </w:r>
      <w:r w:rsidRPr="000B75FC">
        <w:rPr>
          <w:rFonts w:cs="Arial"/>
          <w:sz w:val="24"/>
          <w:szCs w:val="24"/>
        </w:rPr>
        <w:t xml:space="preserve"> </w:t>
      </w:r>
      <w:r w:rsidR="00471D32" w:rsidRPr="000B75FC">
        <w:rPr>
          <w:rFonts w:cs="Arial"/>
          <w:sz w:val="24"/>
          <w:szCs w:val="24"/>
        </w:rPr>
        <w:tab/>
      </w:r>
      <w:r w:rsidR="00954D6F" w:rsidRPr="000B75FC">
        <w:rPr>
          <w:rFonts w:cs="Times New Roman"/>
          <w:bCs/>
          <w:color w:val="000000"/>
          <w:sz w:val="24"/>
          <w:szCs w:val="24"/>
        </w:rPr>
        <w:t>Portglenone Community Partnership</w:t>
      </w:r>
    </w:p>
    <w:p w14:paraId="1559E852" w14:textId="77777777" w:rsidR="00D64301" w:rsidRPr="000B75FC" w:rsidRDefault="00D64301" w:rsidP="00D64301">
      <w:pPr>
        <w:jc w:val="both"/>
        <w:rPr>
          <w:rFonts w:cs="Arial"/>
          <w:sz w:val="24"/>
          <w:szCs w:val="24"/>
        </w:rPr>
      </w:pPr>
    </w:p>
    <w:p w14:paraId="353258E6" w14:textId="7DFA98A8" w:rsidR="00D64301" w:rsidRPr="000B75FC" w:rsidRDefault="00D64301" w:rsidP="00D64301">
      <w:pPr>
        <w:rPr>
          <w:rFonts w:cs="Arial"/>
          <w:b/>
          <w:sz w:val="24"/>
          <w:szCs w:val="24"/>
        </w:rPr>
      </w:pPr>
      <w:r w:rsidRPr="000B75FC">
        <w:rPr>
          <w:rFonts w:cs="Arial"/>
          <w:b/>
          <w:sz w:val="24"/>
          <w:szCs w:val="24"/>
        </w:rPr>
        <w:t>Job Title:</w:t>
      </w:r>
      <w:r w:rsidRPr="000B75FC">
        <w:rPr>
          <w:rFonts w:cs="Arial"/>
          <w:sz w:val="24"/>
          <w:szCs w:val="24"/>
        </w:rPr>
        <w:t xml:space="preserve"> </w:t>
      </w:r>
      <w:r w:rsidR="00471D32" w:rsidRPr="000B75FC">
        <w:rPr>
          <w:rFonts w:cs="Arial"/>
          <w:sz w:val="24"/>
          <w:szCs w:val="24"/>
        </w:rPr>
        <w:tab/>
      </w:r>
      <w:r w:rsidR="005C4B95" w:rsidRPr="000B75FC">
        <w:rPr>
          <w:rFonts w:cs="Times New Roman"/>
          <w:bCs/>
          <w:color w:val="000000"/>
          <w:sz w:val="24"/>
          <w:szCs w:val="24"/>
        </w:rPr>
        <w:t>Portglenone Community Partnership</w:t>
      </w:r>
      <w:r w:rsidR="00F82D73" w:rsidRPr="00F82D73">
        <w:rPr>
          <w:rFonts w:cs="Arial"/>
          <w:sz w:val="24"/>
          <w:szCs w:val="24"/>
        </w:rPr>
        <w:t xml:space="preserve"> </w:t>
      </w:r>
      <w:r w:rsidR="00F82D73" w:rsidRPr="000B75FC">
        <w:rPr>
          <w:rFonts w:cs="Arial"/>
          <w:sz w:val="24"/>
          <w:szCs w:val="24"/>
        </w:rPr>
        <w:t>Project Officer</w:t>
      </w:r>
    </w:p>
    <w:p w14:paraId="6789317D" w14:textId="77777777" w:rsidR="00D64301" w:rsidRPr="000B75FC" w:rsidRDefault="00D64301" w:rsidP="00D64301">
      <w:pPr>
        <w:rPr>
          <w:rFonts w:cs="Arial"/>
          <w:b/>
          <w:sz w:val="24"/>
          <w:szCs w:val="24"/>
        </w:rPr>
      </w:pPr>
    </w:p>
    <w:p w14:paraId="153C829F" w14:textId="0F0A6882" w:rsidR="00D64301" w:rsidRPr="000B75FC" w:rsidRDefault="00D64301" w:rsidP="00D64301">
      <w:pPr>
        <w:pBdr>
          <w:bottom w:val="single" w:sz="12" w:space="1" w:color="auto"/>
        </w:pBdr>
        <w:jc w:val="both"/>
        <w:rPr>
          <w:rFonts w:cs="Arial"/>
          <w:sz w:val="24"/>
          <w:szCs w:val="24"/>
        </w:rPr>
      </w:pPr>
      <w:r w:rsidRPr="000B75FC">
        <w:rPr>
          <w:rFonts w:cs="Arial"/>
          <w:b/>
          <w:sz w:val="24"/>
          <w:szCs w:val="24"/>
        </w:rPr>
        <w:t>Location:</w:t>
      </w:r>
      <w:r w:rsidR="00471D32" w:rsidRPr="000B75FC">
        <w:rPr>
          <w:rFonts w:cs="Arial"/>
          <w:sz w:val="24"/>
          <w:szCs w:val="24"/>
        </w:rPr>
        <w:tab/>
      </w:r>
      <w:r w:rsidRPr="000B75FC">
        <w:rPr>
          <w:rFonts w:cs="Arial"/>
          <w:sz w:val="24"/>
          <w:szCs w:val="24"/>
        </w:rPr>
        <w:t xml:space="preserve"> </w:t>
      </w:r>
      <w:r w:rsidR="00F44E2E" w:rsidRPr="000B75FC">
        <w:rPr>
          <w:rFonts w:cs="Arial"/>
          <w:sz w:val="24"/>
          <w:szCs w:val="24"/>
        </w:rPr>
        <w:t xml:space="preserve">Portglenone Enterprise (The </w:t>
      </w:r>
      <w:r w:rsidR="00471D32" w:rsidRPr="000B75FC">
        <w:rPr>
          <w:rFonts w:cs="Arial"/>
          <w:sz w:val="24"/>
          <w:szCs w:val="24"/>
        </w:rPr>
        <w:t>Bank)</w:t>
      </w:r>
      <w:r w:rsidR="00F44E2E" w:rsidRPr="000B75FC">
        <w:rPr>
          <w:rFonts w:cs="Arial"/>
          <w:sz w:val="24"/>
          <w:szCs w:val="24"/>
        </w:rPr>
        <w:t xml:space="preserve"> 57-59 </w:t>
      </w:r>
      <w:r w:rsidR="00F82D73">
        <w:rPr>
          <w:rFonts w:cs="Arial"/>
          <w:sz w:val="24"/>
          <w:szCs w:val="24"/>
        </w:rPr>
        <w:t>M</w:t>
      </w:r>
      <w:r w:rsidR="00F44E2E" w:rsidRPr="000B75FC">
        <w:rPr>
          <w:rFonts w:cs="Arial"/>
          <w:sz w:val="24"/>
          <w:szCs w:val="24"/>
        </w:rPr>
        <w:t xml:space="preserve">ain </w:t>
      </w:r>
      <w:r w:rsidR="00884B1B">
        <w:rPr>
          <w:rFonts w:cs="Arial"/>
          <w:sz w:val="24"/>
          <w:szCs w:val="24"/>
        </w:rPr>
        <w:t>S</w:t>
      </w:r>
      <w:r w:rsidR="00F44E2E" w:rsidRPr="000B75FC">
        <w:rPr>
          <w:rFonts w:cs="Arial"/>
          <w:sz w:val="24"/>
          <w:szCs w:val="24"/>
        </w:rPr>
        <w:t>treet</w:t>
      </w:r>
      <w:r w:rsidR="00F17100" w:rsidRPr="000B75FC">
        <w:rPr>
          <w:rFonts w:cs="Arial"/>
          <w:sz w:val="24"/>
          <w:szCs w:val="24"/>
        </w:rPr>
        <w:t>, P</w:t>
      </w:r>
      <w:r w:rsidR="00F44E2E" w:rsidRPr="000B75FC">
        <w:rPr>
          <w:rFonts w:cs="Arial"/>
          <w:sz w:val="24"/>
          <w:szCs w:val="24"/>
        </w:rPr>
        <w:t>ortglenone</w:t>
      </w:r>
    </w:p>
    <w:p w14:paraId="4D6BCB0D" w14:textId="77777777" w:rsidR="00D64301" w:rsidRPr="000B75FC" w:rsidRDefault="00D64301" w:rsidP="00D64301">
      <w:pPr>
        <w:pBdr>
          <w:bottom w:val="single" w:sz="12" w:space="1" w:color="auto"/>
        </w:pBdr>
        <w:jc w:val="both"/>
        <w:rPr>
          <w:rFonts w:cs="Arial"/>
          <w:sz w:val="24"/>
          <w:szCs w:val="24"/>
        </w:rPr>
      </w:pPr>
    </w:p>
    <w:p w14:paraId="3B59A1E4" w14:textId="133901B1" w:rsidR="00D64301" w:rsidRPr="000B75FC" w:rsidRDefault="00D64301" w:rsidP="00D64301">
      <w:pPr>
        <w:pBdr>
          <w:bottom w:val="single" w:sz="12" w:space="1" w:color="auto"/>
        </w:pBdr>
        <w:jc w:val="both"/>
        <w:rPr>
          <w:rFonts w:cs="Arial"/>
          <w:sz w:val="24"/>
          <w:szCs w:val="24"/>
        </w:rPr>
      </w:pPr>
      <w:r w:rsidRPr="000B75FC">
        <w:rPr>
          <w:rFonts w:cs="Arial"/>
          <w:b/>
          <w:sz w:val="24"/>
          <w:szCs w:val="24"/>
        </w:rPr>
        <w:t>Reports to:</w:t>
      </w:r>
      <w:r w:rsidRPr="000B75FC">
        <w:rPr>
          <w:rFonts w:cs="Arial"/>
          <w:sz w:val="24"/>
          <w:szCs w:val="24"/>
        </w:rPr>
        <w:t xml:space="preserve"> </w:t>
      </w:r>
      <w:r w:rsidR="00471D32" w:rsidRPr="000B75FC">
        <w:rPr>
          <w:rFonts w:cs="Arial"/>
          <w:sz w:val="24"/>
          <w:szCs w:val="24"/>
        </w:rPr>
        <w:tab/>
      </w:r>
      <w:r w:rsidR="000B75FC">
        <w:rPr>
          <w:rFonts w:cs="Arial"/>
          <w:sz w:val="24"/>
          <w:szCs w:val="24"/>
        </w:rPr>
        <w:t xml:space="preserve"> </w:t>
      </w:r>
      <w:r w:rsidR="00471D32" w:rsidRPr="000B75FC">
        <w:rPr>
          <w:rFonts w:cs="Arial"/>
          <w:sz w:val="24"/>
          <w:szCs w:val="24"/>
        </w:rPr>
        <w:t>Community Development O</w:t>
      </w:r>
      <w:r w:rsidR="00BD31B1" w:rsidRPr="000B75FC">
        <w:rPr>
          <w:rFonts w:cs="Arial"/>
          <w:sz w:val="24"/>
          <w:szCs w:val="24"/>
        </w:rPr>
        <w:t>fficer</w:t>
      </w:r>
    </w:p>
    <w:p w14:paraId="78A47E71" w14:textId="61294E70" w:rsidR="00D64301" w:rsidRDefault="00D64301" w:rsidP="00D64301">
      <w:pPr>
        <w:pBdr>
          <w:bottom w:val="single" w:sz="12" w:space="1" w:color="auto"/>
        </w:pBdr>
        <w:jc w:val="both"/>
        <w:rPr>
          <w:rFonts w:cs="Arial"/>
          <w:sz w:val="24"/>
          <w:szCs w:val="24"/>
        </w:rPr>
      </w:pPr>
    </w:p>
    <w:p w14:paraId="08B309FD" w14:textId="6101530A" w:rsidR="000B75FC" w:rsidRPr="000B75FC" w:rsidRDefault="00693652" w:rsidP="00D64301">
      <w:pPr>
        <w:pBdr>
          <w:bottom w:val="single" w:sz="12" w:space="1" w:color="auto"/>
        </w:pBdr>
        <w:jc w:val="both"/>
        <w:rPr>
          <w:rFonts w:cs="Arial"/>
          <w:sz w:val="24"/>
          <w:szCs w:val="24"/>
        </w:rPr>
      </w:pPr>
      <w:r>
        <w:rPr>
          <w:rFonts w:cs="Arial"/>
          <w:b/>
          <w:sz w:val="24"/>
          <w:szCs w:val="24"/>
        </w:rPr>
        <w:t>Rate of Pay</w:t>
      </w:r>
      <w:r w:rsidR="000B75FC" w:rsidRPr="000B75FC">
        <w:rPr>
          <w:rFonts w:cs="Arial"/>
          <w:b/>
          <w:sz w:val="24"/>
          <w:szCs w:val="24"/>
        </w:rPr>
        <w:t>:</w:t>
      </w:r>
      <w:r w:rsidR="000B75FC">
        <w:rPr>
          <w:rFonts w:cs="Arial"/>
          <w:sz w:val="24"/>
          <w:szCs w:val="24"/>
        </w:rPr>
        <w:tab/>
        <w:t>£13.03 per hou</w:t>
      </w:r>
      <w:r w:rsidR="00AB76DD">
        <w:rPr>
          <w:rFonts w:cs="Arial"/>
          <w:sz w:val="24"/>
          <w:szCs w:val="24"/>
        </w:rPr>
        <w:t>r</w:t>
      </w:r>
      <w:r w:rsidR="003C08CD">
        <w:rPr>
          <w:rFonts w:cs="Arial"/>
          <w:sz w:val="24"/>
          <w:szCs w:val="24"/>
        </w:rPr>
        <w:t xml:space="preserve">, </w:t>
      </w:r>
      <w:r w:rsidR="00B74797">
        <w:rPr>
          <w:rFonts w:cs="Arial"/>
          <w:sz w:val="24"/>
          <w:szCs w:val="24"/>
        </w:rPr>
        <w:t>(</w:t>
      </w:r>
      <w:r w:rsidR="003C08CD" w:rsidRPr="003C08CD">
        <w:rPr>
          <w:rFonts w:cs="Arial"/>
          <w:sz w:val="24"/>
          <w:szCs w:val="24"/>
        </w:rPr>
        <w:t>£</w:t>
      </w:r>
      <w:r w:rsidR="0003524D">
        <w:rPr>
          <w:rFonts w:cs="Arial"/>
          <w:sz w:val="24"/>
          <w:szCs w:val="24"/>
        </w:rPr>
        <w:t>25</w:t>
      </w:r>
      <w:r w:rsidR="003C08CD" w:rsidRPr="003C08CD">
        <w:rPr>
          <w:rFonts w:cs="Arial"/>
          <w:sz w:val="24"/>
          <w:szCs w:val="24"/>
        </w:rPr>
        <w:t>,</w:t>
      </w:r>
      <w:r w:rsidR="00DE5590">
        <w:rPr>
          <w:rFonts w:cs="Arial"/>
          <w:sz w:val="24"/>
          <w:szCs w:val="24"/>
        </w:rPr>
        <w:t>40</w:t>
      </w:r>
      <w:r w:rsidR="003C08CD" w:rsidRPr="003C08CD">
        <w:rPr>
          <w:rFonts w:cs="Arial"/>
          <w:sz w:val="24"/>
          <w:szCs w:val="24"/>
        </w:rPr>
        <w:t>9</w:t>
      </w:r>
      <w:r w:rsidR="003C08CD">
        <w:rPr>
          <w:rFonts w:cs="Arial"/>
          <w:sz w:val="24"/>
          <w:szCs w:val="24"/>
        </w:rPr>
        <w:t xml:space="preserve"> </w:t>
      </w:r>
      <w:r w:rsidR="00B74797">
        <w:rPr>
          <w:rFonts w:cs="Arial"/>
          <w:sz w:val="24"/>
          <w:szCs w:val="24"/>
        </w:rPr>
        <w:t xml:space="preserve">per annum </w:t>
      </w:r>
      <w:r w:rsidR="00DE5590">
        <w:rPr>
          <w:rFonts w:cs="Arial"/>
          <w:sz w:val="24"/>
          <w:szCs w:val="24"/>
        </w:rPr>
        <w:t>pro rata</w:t>
      </w:r>
      <w:r w:rsidR="00B74797">
        <w:rPr>
          <w:rFonts w:cs="Arial"/>
          <w:sz w:val="24"/>
          <w:szCs w:val="24"/>
        </w:rPr>
        <w:t>)</w:t>
      </w:r>
    </w:p>
    <w:p w14:paraId="5993B45A" w14:textId="77777777" w:rsidR="00D64301" w:rsidRPr="000B75FC" w:rsidRDefault="00D64301" w:rsidP="000B75FC">
      <w:pPr>
        <w:pStyle w:val="Heading1"/>
      </w:pPr>
      <w:r w:rsidRPr="000B75FC">
        <w:t>Terms and conditions</w:t>
      </w:r>
    </w:p>
    <w:p w14:paraId="127AD1EA" w14:textId="77777777" w:rsidR="00D64301" w:rsidRPr="000B75FC" w:rsidRDefault="00D64301" w:rsidP="00D64301">
      <w:pPr>
        <w:jc w:val="both"/>
        <w:rPr>
          <w:rFonts w:cs="Arial"/>
          <w:sz w:val="24"/>
          <w:szCs w:val="24"/>
        </w:rPr>
      </w:pPr>
    </w:p>
    <w:p w14:paraId="0CD3C318" w14:textId="4A0B70CA" w:rsidR="00D64301" w:rsidRPr="000B75FC" w:rsidRDefault="00D64301" w:rsidP="00D64301">
      <w:pPr>
        <w:jc w:val="both"/>
        <w:rPr>
          <w:rFonts w:cs="Arial"/>
          <w:sz w:val="24"/>
          <w:szCs w:val="24"/>
        </w:rPr>
      </w:pPr>
      <w:r w:rsidRPr="000B75FC">
        <w:rPr>
          <w:rFonts w:cs="Arial"/>
          <w:b/>
          <w:sz w:val="24"/>
          <w:szCs w:val="24"/>
        </w:rPr>
        <w:t>Salary:</w:t>
      </w:r>
      <w:r w:rsidRPr="000B75FC">
        <w:rPr>
          <w:rFonts w:cs="Arial"/>
          <w:sz w:val="24"/>
          <w:szCs w:val="24"/>
        </w:rPr>
        <w:t xml:space="preserve"> </w:t>
      </w:r>
      <w:r w:rsidR="000B75FC">
        <w:rPr>
          <w:rFonts w:cs="Arial"/>
          <w:sz w:val="24"/>
          <w:szCs w:val="24"/>
        </w:rPr>
        <w:tab/>
      </w:r>
      <w:r w:rsidRPr="000B75FC">
        <w:rPr>
          <w:sz w:val="24"/>
          <w:szCs w:val="24"/>
          <w:lang w:val="en-US"/>
        </w:rPr>
        <w:t xml:space="preserve">Starting on NJC Point </w:t>
      </w:r>
      <w:r w:rsidR="0082108A" w:rsidRPr="000B75FC">
        <w:rPr>
          <w:sz w:val="24"/>
          <w:szCs w:val="24"/>
          <w:lang w:val="en-US"/>
        </w:rPr>
        <w:t>14</w:t>
      </w:r>
      <w:r w:rsidRPr="000B75FC">
        <w:rPr>
          <w:sz w:val="24"/>
          <w:szCs w:val="24"/>
          <w:lang w:val="en-US"/>
        </w:rPr>
        <w:t>, on a scale of point</w:t>
      </w:r>
      <w:r w:rsidR="0082108A" w:rsidRPr="000B75FC">
        <w:rPr>
          <w:sz w:val="24"/>
          <w:szCs w:val="24"/>
          <w:lang w:val="en-US"/>
        </w:rPr>
        <w:t xml:space="preserve"> 5</w:t>
      </w:r>
    </w:p>
    <w:p w14:paraId="32F03554" w14:textId="77777777" w:rsidR="00D64301" w:rsidRPr="000B75FC" w:rsidRDefault="00D64301" w:rsidP="00D64301">
      <w:pPr>
        <w:jc w:val="both"/>
        <w:rPr>
          <w:rFonts w:cs="Arial"/>
          <w:sz w:val="24"/>
          <w:szCs w:val="24"/>
        </w:rPr>
      </w:pPr>
    </w:p>
    <w:p w14:paraId="443AA78A" w14:textId="663A2260" w:rsidR="00D64301" w:rsidRPr="000B75FC" w:rsidRDefault="00D64301" w:rsidP="00D64301">
      <w:pPr>
        <w:jc w:val="both"/>
        <w:rPr>
          <w:rFonts w:cs="Arial"/>
          <w:i/>
          <w:sz w:val="24"/>
          <w:szCs w:val="24"/>
        </w:rPr>
      </w:pPr>
      <w:r w:rsidRPr="000B75FC">
        <w:rPr>
          <w:rFonts w:cs="Arial"/>
          <w:b/>
          <w:sz w:val="24"/>
          <w:szCs w:val="24"/>
        </w:rPr>
        <w:t xml:space="preserve">Contract: </w:t>
      </w:r>
      <w:r w:rsidR="000B75FC">
        <w:rPr>
          <w:rFonts w:cs="Arial"/>
          <w:b/>
          <w:sz w:val="24"/>
          <w:szCs w:val="24"/>
        </w:rPr>
        <w:tab/>
      </w:r>
      <w:r w:rsidRPr="000B75FC">
        <w:rPr>
          <w:rFonts w:cs="Arial"/>
          <w:sz w:val="24"/>
          <w:szCs w:val="24"/>
        </w:rPr>
        <w:t xml:space="preserve">This is a </w:t>
      </w:r>
      <w:r w:rsidR="00BE799E" w:rsidRPr="000B75FC">
        <w:rPr>
          <w:rFonts w:cs="Arial"/>
          <w:sz w:val="24"/>
          <w:szCs w:val="24"/>
        </w:rPr>
        <w:t>temporary</w:t>
      </w:r>
      <w:r w:rsidR="00BE78E4" w:rsidRPr="000B75FC">
        <w:rPr>
          <w:rFonts w:cs="Arial"/>
          <w:sz w:val="24"/>
          <w:szCs w:val="24"/>
        </w:rPr>
        <w:t xml:space="preserve"> post for 5 year</w:t>
      </w:r>
      <w:r w:rsidR="00BE799E" w:rsidRPr="000B75FC">
        <w:rPr>
          <w:rFonts w:cs="Arial"/>
          <w:sz w:val="24"/>
          <w:szCs w:val="24"/>
        </w:rPr>
        <w:t>s</w:t>
      </w:r>
      <w:r w:rsidR="00884B1B">
        <w:rPr>
          <w:rFonts w:cs="Arial"/>
          <w:sz w:val="24"/>
          <w:szCs w:val="24"/>
        </w:rPr>
        <w:t xml:space="preserve"> </w:t>
      </w:r>
      <w:r w:rsidR="00AF1616">
        <w:rPr>
          <w:rFonts w:cs="Arial"/>
          <w:sz w:val="24"/>
          <w:szCs w:val="24"/>
        </w:rPr>
        <w:t>funded by</w:t>
      </w:r>
      <w:r w:rsidR="00884B1B">
        <w:rPr>
          <w:rFonts w:cs="Arial"/>
          <w:sz w:val="24"/>
          <w:szCs w:val="24"/>
        </w:rPr>
        <w:t xml:space="preserve"> The National Lottery </w:t>
      </w:r>
      <w:r w:rsidR="007E48DB">
        <w:rPr>
          <w:rFonts w:cs="Arial"/>
          <w:sz w:val="24"/>
          <w:szCs w:val="24"/>
        </w:rPr>
        <w:t xml:space="preserve">Community Fund’s </w:t>
      </w:r>
      <w:r w:rsidR="00884B1B">
        <w:rPr>
          <w:rFonts w:cs="Arial"/>
          <w:sz w:val="24"/>
          <w:szCs w:val="24"/>
        </w:rPr>
        <w:t xml:space="preserve">People and Communities </w:t>
      </w:r>
      <w:r w:rsidR="007E48DB">
        <w:rPr>
          <w:rFonts w:cs="Arial"/>
          <w:sz w:val="24"/>
          <w:szCs w:val="24"/>
        </w:rPr>
        <w:t>programme</w:t>
      </w:r>
      <w:r w:rsidR="00884B1B">
        <w:rPr>
          <w:rFonts w:cs="Arial"/>
          <w:sz w:val="24"/>
          <w:szCs w:val="24"/>
        </w:rPr>
        <w:t xml:space="preserve">. </w:t>
      </w:r>
      <w:r w:rsidRPr="000B75FC">
        <w:rPr>
          <w:rFonts w:cs="Arial"/>
          <w:i/>
          <w:sz w:val="24"/>
          <w:szCs w:val="24"/>
        </w:rPr>
        <w:t xml:space="preserve"> subject to 6 month probation</w:t>
      </w:r>
      <w:r w:rsidR="00693652">
        <w:rPr>
          <w:rFonts w:cs="Arial"/>
          <w:i/>
          <w:sz w:val="24"/>
          <w:szCs w:val="24"/>
        </w:rPr>
        <w:t>ary</w:t>
      </w:r>
      <w:r w:rsidRPr="000B75FC">
        <w:rPr>
          <w:rFonts w:cs="Arial"/>
          <w:i/>
          <w:sz w:val="24"/>
          <w:szCs w:val="24"/>
        </w:rPr>
        <w:t xml:space="preserve"> period.</w:t>
      </w:r>
    </w:p>
    <w:p w14:paraId="193A32AD" w14:textId="77777777" w:rsidR="00D64301" w:rsidRPr="000B75FC" w:rsidRDefault="00D64301" w:rsidP="00D64301">
      <w:pPr>
        <w:jc w:val="both"/>
        <w:rPr>
          <w:rFonts w:cs="Arial"/>
          <w:sz w:val="24"/>
          <w:szCs w:val="24"/>
        </w:rPr>
      </w:pPr>
    </w:p>
    <w:p w14:paraId="68B6CCA5" w14:textId="6B8B6CBE" w:rsidR="00D64301" w:rsidRPr="000B75FC" w:rsidRDefault="00D64301" w:rsidP="00D64301">
      <w:pPr>
        <w:jc w:val="both"/>
        <w:rPr>
          <w:rFonts w:cs="Arial"/>
          <w:sz w:val="24"/>
          <w:szCs w:val="24"/>
        </w:rPr>
      </w:pPr>
      <w:r w:rsidRPr="000B75FC">
        <w:rPr>
          <w:rFonts w:cs="Arial"/>
          <w:b/>
          <w:sz w:val="24"/>
          <w:szCs w:val="24"/>
        </w:rPr>
        <w:t>Holidays:</w:t>
      </w:r>
      <w:r w:rsidRPr="000B75FC">
        <w:rPr>
          <w:rFonts w:cs="Arial"/>
          <w:sz w:val="24"/>
          <w:szCs w:val="24"/>
        </w:rPr>
        <w:t xml:space="preserve"> </w:t>
      </w:r>
      <w:r w:rsidR="00BE799E" w:rsidRPr="000B75FC">
        <w:rPr>
          <w:rFonts w:cs="Arial"/>
          <w:sz w:val="24"/>
          <w:szCs w:val="24"/>
        </w:rPr>
        <w:t xml:space="preserve"> </w:t>
      </w:r>
      <w:r w:rsidR="00762F81" w:rsidRPr="000B75FC">
        <w:rPr>
          <w:rFonts w:cs="Arial"/>
          <w:sz w:val="24"/>
          <w:szCs w:val="24"/>
        </w:rPr>
        <w:t xml:space="preserve"> </w:t>
      </w:r>
      <w:r w:rsidR="000B75FC">
        <w:rPr>
          <w:rFonts w:cs="Arial"/>
          <w:sz w:val="24"/>
          <w:szCs w:val="24"/>
        </w:rPr>
        <w:tab/>
      </w:r>
      <w:r w:rsidR="00693652">
        <w:rPr>
          <w:rFonts w:cs="Arial"/>
          <w:sz w:val="24"/>
          <w:szCs w:val="24"/>
        </w:rPr>
        <w:t>30 days inclusive of bank holidays and other fixed closures</w:t>
      </w:r>
      <w:r w:rsidRPr="000B75FC">
        <w:rPr>
          <w:rFonts w:cs="Arial"/>
          <w:sz w:val="24"/>
          <w:szCs w:val="24"/>
        </w:rPr>
        <w:t>.</w:t>
      </w:r>
    </w:p>
    <w:p w14:paraId="47D5BFD1" w14:textId="77777777" w:rsidR="00D64301" w:rsidRPr="000B75FC" w:rsidRDefault="00D64301" w:rsidP="00D64301">
      <w:pPr>
        <w:jc w:val="both"/>
        <w:rPr>
          <w:rFonts w:cs="Arial"/>
          <w:sz w:val="24"/>
          <w:szCs w:val="24"/>
        </w:rPr>
      </w:pPr>
    </w:p>
    <w:p w14:paraId="6E2C81A6" w14:textId="6CA8FF96" w:rsidR="00D64301" w:rsidRDefault="00D64301" w:rsidP="00D64301">
      <w:pPr>
        <w:jc w:val="both"/>
        <w:rPr>
          <w:rFonts w:cs="Arial"/>
          <w:sz w:val="24"/>
          <w:szCs w:val="24"/>
        </w:rPr>
      </w:pPr>
      <w:r w:rsidRPr="000B75FC">
        <w:rPr>
          <w:rFonts w:cs="Arial"/>
          <w:b/>
          <w:sz w:val="24"/>
          <w:szCs w:val="24"/>
        </w:rPr>
        <w:t>Hours of work:</w:t>
      </w:r>
      <w:r w:rsidRPr="000B75FC">
        <w:rPr>
          <w:rFonts w:cs="Arial"/>
          <w:sz w:val="24"/>
          <w:szCs w:val="24"/>
        </w:rPr>
        <w:t xml:space="preserve">  25 hours per week </w:t>
      </w:r>
      <w:r w:rsidR="00DD05F9">
        <w:rPr>
          <w:rFonts w:cs="Arial"/>
          <w:sz w:val="24"/>
          <w:szCs w:val="24"/>
        </w:rPr>
        <w:t xml:space="preserve">over 5 days </w:t>
      </w:r>
      <w:r w:rsidRPr="000B75FC">
        <w:rPr>
          <w:rFonts w:cs="Arial"/>
          <w:sz w:val="24"/>
          <w:szCs w:val="24"/>
        </w:rPr>
        <w:t>but</w:t>
      </w:r>
      <w:r w:rsidR="00DD05F9">
        <w:rPr>
          <w:rFonts w:cs="Arial"/>
          <w:sz w:val="24"/>
          <w:szCs w:val="24"/>
        </w:rPr>
        <w:t xml:space="preserve"> </w:t>
      </w:r>
      <w:r w:rsidR="004052EB">
        <w:rPr>
          <w:rFonts w:cs="Arial"/>
          <w:sz w:val="24"/>
          <w:szCs w:val="24"/>
        </w:rPr>
        <w:t xml:space="preserve">can be </w:t>
      </w:r>
      <w:r w:rsidR="005528AA">
        <w:rPr>
          <w:rFonts w:cs="Arial"/>
          <w:sz w:val="24"/>
          <w:szCs w:val="24"/>
        </w:rPr>
        <w:t xml:space="preserve">flexible, </w:t>
      </w:r>
      <w:r w:rsidRPr="000B75FC">
        <w:rPr>
          <w:rFonts w:cs="Arial"/>
          <w:sz w:val="24"/>
          <w:szCs w:val="24"/>
        </w:rPr>
        <w:t>evenings and weekends is essential.</w:t>
      </w:r>
      <w:r w:rsidR="005528AA">
        <w:rPr>
          <w:rFonts w:cs="Arial"/>
          <w:sz w:val="24"/>
          <w:szCs w:val="24"/>
        </w:rPr>
        <w:t xml:space="preserve"> </w:t>
      </w:r>
    </w:p>
    <w:p w14:paraId="0E23298E" w14:textId="77777777" w:rsidR="005528AA" w:rsidRDefault="005528AA" w:rsidP="00D64301">
      <w:pPr>
        <w:jc w:val="both"/>
        <w:rPr>
          <w:rFonts w:cs="Arial"/>
          <w:sz w:val="24"/>
          <w:szCs w:val="24"/>
        </w:rPr>
      </w:pPr>
    </w:p>
    <w:p w14:paraId="2A949470" w14:textId="7C7078B6" w:rsidR="005528AA" w:rsidRPr="000B75FC" w:rsidRDefault="00106A5B" w:rsidP="00D64301">
      <w:pPr>
        <w:jc w:val="both"/>
        <w:rPr>
          <w:rFonts w:cs="Arial"/>
          <w:sz w:val="24"/>
          <w:szCs w:val="24"/>
        </w:rPr>
      </w:pPr>
      <w:r>
        <w:rPr>
          <w:rFonts w:cs="Arial"/>
          <w:sz w:val="24"/>
          <w:szCs w:val="24"/>
        </w:rPr>
        <w:t xml:space="preserve">This </w:t>
      </w:r>
      <w:r w:rsidR="00B7643A">
        <w:rPr>
          <w:rFonts w:cs="Arial"/>
          <w:sz w:val="24"/>
          <w:szCs w:val="24"/>
        </w:rPr>
        <w:t>is</w:t>
      </w:r>
      <w:r>
        <w:rPr>
          <w:rFonts w:cs="Arial"/>
          <w:sz w:val="24"/>
          <w:szCs w:val="24"/>
        </w:rPr>
        <w:t xml:space="preserve"> an</w:t>
      </w:r>
      <w:r w:rsidR="00B7643A">
        <w:rPr>
          <w:rFonts w:cs="Arial"/>
          <w:sz w:val="24"/>
          <w:szCs w:val="24"/>
        </w:rPr>
        <w:t xml:space="preserve"> office based</w:t>
      </w:r>
      <w:r>
        <w:rPr>
          <w:rFonts w:cs="Arial"/>
          <w:sz w:val="24"/>
          <w:szCs w:val="24"/>
        </w:rPr>
        <w:t xml:space="preserve"> post</w:t>
      </w:r>
      <w:r w:rsidR="00FF2166">
        <w:rPr>
          <w:rFonts w:cs="Arial"/>
          <w:sz w:val="24"/>
          <w:szCs w:val="24"/>
        </w:rPr>
        <w:t>.</w:t>
      </w:r>
    </w:p>
    <w:p w14:paraId="3C76BD82" w14:textId="77777777" w:rsidR="00D64301" w:rsidRPr="000B75FC" w:rsidRDefault="00D64301" w:rsidP="00D64301">
      <w:pPr>
        <w:autoSpaceDE w:val="0"/>
        <w:autoSpaceDN w:val="0"/>
        <w:adjustRightInd w:val="0"/>
        <w:jc w:val="both"/>
        <w:rPr>
          <w:rFonts w:cs="Arial"/>
          <w:color w:val="000000"/>
          <w:sz w:val="24"/>
          <w:szCs w:val="24"/>
          <w:lang w:eastAsia="en-GB"/>
        </w:rPr>
      </w:pPr>
    </w:p>
    <w:p w14:paraId="3250F5F9" w14:textId="77777777" w:rsidR="00D64301" w:rsidRPr="000B75FC" w:rsidRDefault="00D64301" w:rsidP="00D64301">
      <w:pPr>
        <w:autoSpaceDE w:val="0"/>
        <w:autoSpaceDN w:val="0"/>
        <w:adjustRightInd w:val="0"/>
        <w:jc w:val="both"/>
        <w:rPr>
          <w:rFonts w:cs="Arial"/>
          <w:color w:val="000000"/>
          <w:sz w:val="24"/>
          <w:szCs w:val="24"/>
          <w:lang w:eastAsia="en-GB"/>
        </w:rPr>
      </w:pPr>
      <w:r w:rsidRPr="000B75FC">
        <w:rPr>
          <w:rFonts w:cs="Arial"/>
          <w:i/>
          <w:iCs/>
          <w:color w:val="000000"/>
          <w:sz w:val="24"/>
          <w:szCs w:val="24"/>
          <w:lang w:eastAsia="en-GB"/>
        </w:rPr>
        <w:t>The following gives an indication of the current main duties and responsibilities of the post. The post holder will be expected to work flexibly and carry out any other duties appropriate to the role which may reasonably be required from time to time.</w:t>
      </w:r>
    </w:p>
    <w:p w14:paraId="66F931D0" w14:textId="77777777" w:rsidR="00D64301" w:rsidRPr="000B75FC" w:rsidRDefault="00D64301" w:rsidP="00D64301">
      <w:pPr>
        <w:pBdr>
          <w:bottom w:val="single" w:sz="12" w:space="1" w:color="auto"/>
        </w:pBdr>
        <w:jc w:val="both"/>
        <w:rPr>
          <w:rFonts w:cs="Arial"/>
          <w:sz w:val="24"/>
          <w:szCs w:val="24"/>
        </w:rPr>
      </w:pPr>
    </w:p>
    <w:p w14:paraId="00F8E909" w14:textId="66D47F70" w:rsidR="00D64301" w:rsidRPr="000B75FC" w:rsidRDefault="00D64301" w:rsidP="00471D32">
      <w:pPr>
        <w:pStyle w:val="Heading1"/>
        <w:rPr>
          <w:sz w:val="24"/>
          <w:szCs w:val="24"/>
        </w:rPr>
      </w:pPr>
      <w:r w:rsidRPr="000B75FC">
        <w:rPr>
          <w:sz w:val="24"/>
          <w:szCs w:val="24"/>
        </w:rPr>
        <w:t xml:space="preserve">Main Purpose of </w:t>
      </w:r>
      <w:r w:rsidR="00F923E3">
        <w:rPr>
          <w:sz w:val="24"/>
          <w:szCs w:val="24"/>
        </w:rPr>
        <w:t>Post</w:t>
      </w:r>
    </w:p>
    <w:p w14:paraId="41B52FC9" w14:textId="0FB4BF81" w:rsidR="00541963" w:rsidRDefault="00D64301" w:rsidP="00D64301">
      <w:pPr>
        <w:autoSpaceDE w:val="0"/>
        <w:autoSpaceDN w:val="0"/>
        <w:adjustRightInd w:val="0"/>
        <w:jc w:val="both"/>
        <w:rPr>
          <w:rFonts w:cs="Arial"/>
          <w:sz w:val="24"/>
          <w:szCs w:val="24"/>
        </w:rPr>
      </w:pPr>
      <w:r w:rsidRPr="000B75FC">
        <w:rPr>
          <w:rFonts w:cs="Arial"/>
          <w:sz w:val="24"/>
          <w:szCs w:val="24"/>
          <w:lang w:eastAsia="en-GB"/>
        </w:rPr>
        <w:t xml:space="preserve">The main purpose of the role is to </w:t>
      </w:r>
      <w:r w:rsidRPr="000B75FC">
        <w:rPr>
          <w:rFonts w:cs="Arial"/>
          <w:sz w:val="24"/>
          <w:szCs w:val="24"/>
        </w:rPr>
        <w:t>provide co-ordination and support</w:t>
      </w:r>
      <w:r w:rsidR="00F923E3">
        <w:rPr>
          <w:rFonts w:cs="Arial"/>
          <w:sz w:val="24"/>
          <w:szCs w:val="24"/>
        </w:rPr>
        <w:t xml:space="preserve"> for the </w:t>
      </w:r>
      <w:r w:rsidR="00541963">
        <w:rPr>
          <w:rFonts w:cs="Arial"/>
          <w:sz w:val="24"/>
          <w:szCs w:val="24"/>
        </w:rPr>
        <w:t xml:space="preserve">groups comprising of the Portglenone Community Partnership. </w:t>
      </w:r>
      <w:r w:rsidR="009D3285">
        <w:rPr>
          <w:rFonts w:cs="Arial"/>
          <w:sz w:val="24"/>
          <w:szCs w:val="24"/>
        </w:rPr>
        <w:t>This partnership is made of 15 small micro groups who will work together</w:t>
      </w:r>
      <w:r w:rsidR="00751241">
        <w:rPr>
          <w:rFonts w:cs="Arial"/>
          <w:sz w:val="24"/>
          <w:szCs w:val="24"/>
        </w:rPr>
        <w:t xml:space="preserve"> and </w:t>
      </w:r>
      <w:r w:rsidR="009D3285">
        <w:rPr>
          <w:rFonts w:cs="Arial"/>
          <w:sz w:val="24"/>
          <w:szCs w:val="24"/>
        </w:rPr>
        <w:t xml:space="preserve">share </w:t>
      </w:r>
      <w:r w:rsidR="00EE1B4D">
        <w:rPr>
          <w:rFonts w:cs="Arial"/>
          <w:sz w:val="24"/>
          <w:szCs w:val="24"/>
        </w:rPr>
        <w:t>resources to meet the</w:t>
      </w:r>
      <w:r w:rsidR="001D7EA3">
        <w:rPr>
          <w:rFonts w:cs="Arial"/>
          <w:sz w:val="24"/>
          <w:szCs w:val="24"/>
        </w:rPr>
        <w:t xml:space="preserve"> project</w:t>
      </w:r>
      <w:r w:rsidR="00EE1B4D">
        <w:rPr>
          <w:rFonts w:cs="Arial"/>
          <w:sz w:val="24"/>
          <w:szCs w:val="24"/>
        </w:rPr>
        <w:t xml:space="preserve"> objectives</w:t>
      </w:r>
      <w:r w:rsidR="001D7EA3">
        <w:rPr>
          <w:rFonts w:cs="Arial"/>
          <w:sz w:val="24"/>
          <w:szCs w:val="24"/>
        </w:rPr>
        <w:t xml:space="preserve">. </w:t>
      </w:r>
    </w:p>
    <w:p w14:paraId="37BB5835" w14:textId="77777777" w:rsidR="00F622BB" w:rsidRDefault="00F622BB" w:rsidP="00D64301">
      <w:pPr>
        <w:autoSpaceDE w:val="0"/>
        <w:autoSpaceDN w:val="0"/>
        <w:adjustRightInd w:val="0"/>
        <w:jc w:val="both"/>
        <w:rPr>
          <w:rFonts w:cs="Arial"/>
          <w:sz w:val="24"/>
          <w:szCs w:val="24"/>
        </w:rPr>
      </w:pPr>
    </w:p>
    <w:p w14:paraId="62523328" w14:textId="1962B42D" w:rsidR="000A0F0A" w:rsidRDefault="00F622BB" w:rsidP="00D64301">
      <w:pPr>
        <w:autoSpaceDE w:val="0"/>
        <w:autoSpaceDN w:val="0"/>
        <w:adjustRightInd w:val="0"/>
        <w:jc w:val="both"/>
        <w:rPr>
          <w:rFonts w:cs="Arial"/>
          <w:sz w:val="24"/>
          <w:szCs w:val="24"/>
        </w:rPr>
      </w:pPr>
      <w:r w:rsidRPr="000B75FC">
        <w:rPr>
          <w:rFonts w:cs="Arial"/>
          <w:sz w:val="24"/>
          <w:szCs w:val="24"/>
        </w:rPr>
        <w:t xml:space="preserve">The key role of the </w:t>
      </w:r>
      <w:r w:rsidRPr="000B75FC">
        <w:rPr>
          <w:rFonts w:cs="Arial"/>
          <w:b/>
          <w:sz w:val="24"/>
          <w:szCs w:val="24"/>
        </w:rPr>
        <w:t xml:space="preserve">Project Officer </w:t>
      </w:r>
      <w:r w:rsidRPr="000B75FC">
        <w:rPr>
          <w:rFonts w:cs="Arial"/>
          <w:sz w:val="24"/>
          <w:szCs w:val="24"/>
        </w:rPr>
        <w:t>is to coordinate existing activity,</w:t>
      </w:r>
      <w:r w:rsidR="00137BF8">
        <w:rPr>
          <w:rFonts w:cs="Arial"/>
          <w:sz w:val="24"/>
          <w:szCs w:val="24"/>
        </w:rPr>
        <w:t xml:space="preserve"> </w:t>
      </w:r>
      <w:r w:rsidR="008751C4">
        <w:rPr>
          <w:rFonts w:cs="Arial"/>
          <w:sz w:val="24"/>
          <w:szCs w:val="24"/>
        </w:rPr>
        <w:t xml:space="preserve"> </w:t>
      </w:r>
      <w:r w:rsidRPr="000B75FC">
        <w:rPr>
          <w:rFonts w:cs="Arial"/>
          <w:sz w:val="24"/>
          <w:szCs w:val="24"/>
        </w:rPr>
        <w:t>and identify opportunities for developing</w:t>
      </w:r>
      <w:r w:rsidR="00554E0B">
        <w:rPr>
          <w:rFonts w:cs="Arial"/>
          <w:sz w:val="24"/>
          <w:szCs w:val="24"/>
        </w:rPr>
        <w:t xml:space="preserve"> </w:t>
      </w:r>
      <w:r w:rsidR="00295744">
        <w:rPr>
          <w:rFonts w:cs="Arial"/>
          <w:sz w:val="24"/>
          <w:szCs w:val="24"/>
        </w:rPr>
        <w:t>growth</w:t>
      </w:r>
      <w:r w:rsidR="000A0F0A">
        <w:rPr>
          <w:rFonts w:cs="Arial"/>
          <w:sz w:val="24"/>
          <w:szCs w:val="24"/>
        </w:rPr>
        <w:t>. The role with require strong communication,</w:t>
      </w:r>
      <w:r w:rsidR="00A84CE4">
        <w:rPr>
          <w:rFonts w:cs="Arial"/>
          <w:sz w:val="24"/>
          <w:szCs w:val="24"/>
        </w:rPr>
        <w:t xml:space="preserve"> </w:t>
      </w:r>
      <w:r w:rsidR="000A0F0A" w:rsidRPr="000B75FC">
        <w:rPr>
          <w:rFonts w:cs="Arial"/>
          <w:sz w:val="24"/>
          <w:szCs w:val="24"/>
        </w:rPr>
        <w:t>planning</w:t>
      </w:r>
      <w:r w:rsidR="00A84CE4">
        <w:rPr>
          <w:rFonts w:cs="Arial"/>
          <w:sz w:val="24"/>
          <w:szCs w:val="24"/>
        </w:rPr>
        <w:t xml:space="preserve"> and </w:t>
      </w:r>
      <w:r w:rsidR="000A0F0A" w:rsidRPr="000B75FC">
        <w:rPr>
          <w:rFonts w:cs="Arial"/>
          <w:sz w:val="24"/>
          <w:szCs w:val="24"/>
        </w:rPr>
        <w:t xml:space="preserve">development </w:t>
      </w:r>
      <w:r w:rsidR="00A84CE4">
        <w:rPr>
          <w:rFonts w:cs="Arial"/>
          <w:sz w:val="24"/>
          <w:szCs w:val="24"/>
        </w:rPr>
        <w:t>skills</w:t>
      </w:r>
      <w:r w:rsidR="00554E0B">
        <w:rPr>
          <w:rFonts w:cs="Arial"/>
          <w:sz w:val="24"/>
          <w:szCs w:val="24"/>
        </w:rPr>
        <w:t>.</w:t>
      </w:r>
    </w:p>
    <w:p w14:paraId="314216FD" w14:textId="77777777" w:rsidR="000A0F0A" w:rsidRDefault="000A0F0A" w:rsidP="00D64301">
      <w:pPr>
        <w:autoSpaceDE w:val="0"/>
        <w:autoSpaceDN w:val="0"/>
        <w:adjustRightInd w:val="0"/>
        <w:jc w:val="both"/>
        <w:rPr>
          <w:rFonts w:cs="Arial"/>
          <w:sz w:val="24"/>
          <w:szCs w:val="24"/>
        </w:rPr>
      </w:pPr>
    </w:p>
    <w:p w14:paraId="151D1890" w14:textId="21681A29" w:rsidR="00295744" w:rsidRDefault="00397142" w:rsidP="00D64301">
      <w:pPr>
        <w:autoSpaceDE w:val="0"/>
        <w:autoSpaceDN w:val="0"/>
        <w:adjustRightInd w:val="0"/>
        <w:jc w:val="both"/>
        <w:rPr>
          <w:rFonts w:cs="Arial"/>
          <w:sz w:val="24"/>
          <w:szCs w:val="24"/>
        </w:rPr>
      </w:pPr>
      <w:r>
        <w:rPr>
          <w:rFonts w:cs="Arial"/>
          <w:sz w:val="24"/>
          <w:szCs w:val="24"/>
        </w:rPr>
        <w:t>The project will s</w:t>
      </w:r>
      <w:r w:rsidR="00CB498F">
        <w:rPr>
          <w:rFonts w:cs="Arial"/>
          <w:sz w:val="24"/>
          <w:szCs w:val="24"/>
        </w:rPr>
        <w:t xml:space="preserve">upport </w:t>
      </w:r>
      <w:r w:rsidR="00CB498F" w:rsidRPr="000B75FC">
        <w:rPr>
          <w:rFonts w:cs="Arial"/>
          <w:sz w:val="24"/>
          <w:szCs w:val="24"/>
        </w:rPr>
        <w:t>new activity for local people, through collaborative working with key partners</w:t>
      </w:r>
      <w:r>
        <w:rPr>
          <w:rFonts w:cs="Arial"/>
          <w:sz w:val="24"/>
          <w:szCs w:val="24"/>
        </w:rPr>
        <w:t xml:space="preserve"> and </w:t>
      </w:r>
      <w:r w:rsidR="00053666">
        <w:rPr>
          <w:rFonts w:cs="Arial"/>
          <w:sz w:val="24"/>
          <w:szCs w:val="24"/>
        </w:rPr>
        <w:t xml:space="preserve">stakeholders. </w:t>
      </w:r>
    </w:p>
    <w:p w14:paraId="3270A304" w14:textId="77777777" w:rsidR="00CF105F" w:rsidRDefault="00CF105F" w:rsidP="00D64301">
      <w:pPr>
        <w:autoSpaceDE w:val="0"/>
        <w:autoSpaceDN w:val="0"/>
        <w:adjustRightInd w:val="0"/>
        <w:jc w:val="both"/>
        <w:rPr>
          <w:rFonts w:cs="Arial"/>
          <w:sz w:val="24"/>
          <w:szCs w:val="24"/>
        </w:rPr>
      </w:pPr>
    </w:p>
    <w:p w14:paraId="4718B0E8" w14:textId="7B70341C" w:rsidR="000B75FC" w:rsidRPr="000B75FC" w:rsidRDefault="00EB7B26" w:rsidP="00D64301">
      <w:pPr>
        <w:jc w:val="both"/>
        <w:rPr>
          <w:rFonts w:cs="Arial"/>
          <w:sz w:val="24"/>
          <w:szCs w:val="24"/>
        </w:rPr>
      </w:pPr>
      <w:r>
        <w:rPr>
          <w:rFonts w:cs="Arial"/>
          <w:sz w:val="24"/>
          <w:szCs w:val="24"/>
        </w:rPr>
        <w:t xml:space="preserve">The project officer will be part of the </w:t>
      </w:r>
      <w:r w:rsidR="008D1382">
        <w:rPr>
          <w:rFonts w:cs="Arial"/>
          <w:sz w:val="24"/>
          <w:szCs w:val="24"/>
        </w:rPr>
        <w:t>Portglenone</w:t>
      </w:r>
      <w:r>
        <w:rPr>
          <w:rFonts w:cs="Arial"/>
          <w:sz w:val="24"/>
          <w:szCs w:val="24"/>
        </w:rPr>
        <w:t xml:space="preserve"> Enterprise group Team</w:t>
      </w:r>
      <w:r w:rsidR="008D1382">
        <w:rPr>
          <w:rFonts w:cs="Arial"/>
          <w:sz w:val="24"/>
          <w:szCs w:val="24"/>
        </w:rPr>
        <w:t xml:space="preserve">, which has overall responsibility for the </w:t>
      </w:r>
      <w:r w:rsidR="005F66E6">
        <w:rPr>
          <w:rFonts w:cs="Arial"/>
          <w:sz w:val="24"/>
          <w:szCs w:val="24"/>
        </w:rPr>
        <w:t xml:space="preserve">management of the </w:t>
      </w:r>
      <w:r w:rsidR="008D1382">
        <w:rPr>
          <w:rFonts w:cs="Arial"/>
          <w:sz w:val="24"/>
          <w:szCs w:val="24"/>
        </w:rPr>
        <w:t xml:space="preserve">project. </w:t>
      </w:r>
      <w:r w:rsidR="00AA2373">
        <w:rPr>
          <w:rFonts w:cs="Arial"/>
          <w:sz w:val="24"/>
          <w:szCs w:val="24"/>
        </w:rPr>
        <w:t xml:space="preserve">The </w:t>
      </w:r>
      <w:r w:rsidR="003C1408">
        <w:rPr>
          <w:rFonts w:cs="Arial"/>
          <w:sz w:val="24"/>
          <w:szCs w:val="24"/>
        </w:rPr>
        <w:t>l</w:t>
      </w:r>
      <w:r w:rsidR="00AA2373">
        <w:rPr>
          <w:rFonts w:cs="Arial"/>
          <w:sz w:val="24"/>
          <w:szCs w:val="24"/>
        </w:rPr>
        <w:t>ine manager for this post is</w:t>
      </w:r>
      <w:r w:rsidR="003C1408">
        <w:rPr>
          <w:rFonts w:cs="Arial"/>
          <w:sz w:val="24"/>
          <w:szCs w:val="24"/>
        </w:rPr>
        <w:t xml:space="preserve"> Portglenone Enterprise Group Community Development Officer.</w:t>
      </w:r>
    </w:p>
    <w:p w14:paraId="28A1A681" w14:textId="138FCBF5" w:rsidR="000B75FC" w:rsidRDefault="00D64301" w:rsidP="000B75FC">
      <w:pPr>
        <w:pStyle w:val="Heading1"/>
      </w:pPr>
      <w:r w:rsidRPr="000B75FC">
        <w:lastRenderedPageBreak/>
        <w:t>Summary of responsibilities and personal duties</w:t>
      </w:r>
    </w:p>
    <w:p w14:paraId="0E9024C3" w14:textId="77777777" w:rsidR="000B75FC" w:rsidRPr="000B75FC" w:rsidRDefault="000B75FC" w:rsidP="000B75FC"/>
    <w:p w14:paraId="07EC2820" w14:textId="7E7DACEA"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Support the deliver</w:t>
      </w:r>
      <w:r w:rsidR="00693652">
        <w:rPr>
          <w:rFonts w:cs="Arial"/>
          <w:sz w:val="24"/>
          <w:szCs w:val="24"/>
        </w:rPr>
        <w:t>y</w:t>
      </w:r>
      <w:r w:rsidR="00442A8F">
        <w:rPr>
          <w:rFonts w:cs="Arial"/>
          <w:sz w:val="24"/>
          <w:szCs w:val="24"/>
        </w:rPr>
        <w:t xml:space="preserve"> of</w:t>
      </w:r>
      <w:r w:rsidRPr="000B75FC">
        <w:rPr>
          <w:rFonts w:cs="Arial"/>
          <w:sz w:val="24"/>
          <w:szCs w:val="24"/>
        </w:rPr>
        <w:t xml:space="preserve"> strategic objectives </w:t>
      </w:r>
      <w:r w:rsidR="00137BF8">
        <w:rPr>
          <w:rFonts w:cs="Arial"/>
          <w:sz w:val="24"/>
          <w:szCs w:val="24"/>
        </w:rPr>
        <w:t xml:space="preserve">for </w:t>
      </w:r>
      <w:r w:rsidR="00716E1D" w:rsidRPr="00716E1D">
        <w:rPr>
          <w:rStyle w:val="CommentReference"/>
          <w:sz w:val="24"/>
          <w:szCs w:val="24"/>
        </w:rPr>
        <w:t>Portglenone Community Partnership</w:t>
      </w:r>
      <w:r w:rsidR="00716E1D">
        <w:rPr>
          <w:rStyle w:val="CommentReference"/>
          <w:sz w:val="24"/>
          <w:szCs w:val="24"/>
        </w:rPr>
        <w:t>.</w:t>
      </w:r>
      <w:r w:rsidR="00716E1D">
        <w:rPr>
          <w:rStyle w:val="CommentReference"/>
        </w:rPr>
        <w:t xml:space="preserve"> </w:t>
      </w:r>
      <w:r w:rsidR="00F8599D">
        <w:rPr>
          <w:rFonts w:cs="Arial"/>
          <w:sz w:val="24"/>
          <w:szCs w:val="24"/>
        </w:rPr>
        <w:t xml:space="preserve"> </w:t>
      </w:r>
    </w:p>
    <w:p w14:paraId="21FF3D0A" w14:textId="77777777" w:rsidR="00BC7FA7" w:rsidRPr="000B75FC" w:rsidRDefault="00BC7FA7" w:rsidP="00BC7FA7">
      <w:pPr>
        <w:ind w:left="360"/>
        <w:jc w:val="both"/>
        <w:rPr>
          <w:rFonts w:cs="Arial"/>
          <w:sz w:val="24"/>
          <w:szCs w:val="24"/>
        </w:rPr>
      </w:pPr>
    </w:p>
    <w:p w14:paraId="18392A84" w14:textId="3CFECEB9" w:rsidR="00BC7FA7" w:rsidRPr="000B75FC" w:rsidRDefault="00A11FAC" w:rsidP="00BC7FA7">
      <w:pPr>
        <w:pStyle w:val="ListParagraph"/>
        <w:numPr>
          <w:ilvl w:val="0"/>
          <w:numId w:val="4"/>
        </w:numPr>
        <w:spacing w:after="200" w:line="276" w:lineRule="auto"/>
        <w:rPr>
          <w:sz w:val="24"/>
          <w:szCs w:val="24"/>
        </w:rPr>
      </w:pPr>
      <w:r>
        <w:rPr>
          <w:sz w:val="24"/>
          <w:szCs w:val="24"/>
        </w:rPr>
        <w:t>E</w:t>
      </w:r>
      <w:r w:rsidR="00BC7FA7" w:rsidRPr="000B75FC">
        <w:rPr>
          <w:sz w:val="24"/>
          <w:szCs w:val="24"/>
        </w:rPr>
        <w:t>stablish relationships and appropriate communication channels with all the groups in the project, in an open and collaborative way that promotes full participation from stakeholders</w:t>
      </w:r>
      <w:r>
        <w:rPr>
          <w:sz w:val="24"/>
          <w:szCs w:val="24"/>
        </w:rPr>
        <w:t>.</w:t>
      </w:r>
    </w:p>
    <w:p w14:paraId="41F57E79" w14:textId="77777777" w:rsidR="008002EB" w:rsidRPr="000B75FC" w:rsidRDefault="008002EB" w:rsidP="008002EB">
      <w:pPr>
        <w:pStyle w:val="ListParagraph"/>
        <w:rPr>
          <w:sz w:val="24"/>
          <w:szCs w:val="24"/>
        </w:rPr>
      </w:pPr>
    </w:p>
    <w:p w14:paraId="06E7DB43" w14:textId="1ECF6C2B" w:rsidR="00E45ED3" w:rsidRPr="000B75FC" w:rsidRDefault="009C71C8" w:rsidP="00E45ED3">
      <w:pPr>
        <w:pStyle w:val="ListParagraph"/>
        <w:numPr>
          <w:ilvl w:val="0"/>
          <w:numId w:val="4"/>
        </w:numPr>
        <w:jc w:val="both"/>
        <w:rPr>
          <w:rFonts w:cs="Arial"/>
          <w:sz w:val="24"/>
          <w:szCs w:val="24"/>
        </w:rPr>
      </w:pPr>
      <w:r>
        <w:rPr>
          <w:rFonts w:cs="Arial"/>
          <w:sz w:val="24"/>
          <w:szCs w:val="24"/>
        </w:rPr>
        <w:t>M</w:t>
      </w:r>
      <w:r w:rsidR="00E45ED3" w:rsidRPr="000B75FC">
        <w:rPr>
          <w:rFonts w:cs="Arial"/>
          <w:sz w:val="24"/>
          <w:szCs w:val="24"/>
        </w:rPr>
        <w:t xml:space="preserve">aintain </w:t>
      </w:r>
      <w:r w:rsidR="00D66DD8">
        <w:rPr>
          <w:rFonts w:cs="Arial"/>
          <w:sz w:val="24"/>
          <w:szCs w:val="24"/>
        </w:rPr>
        <w:t xml:space="preserve">a </w:t>
      </w:r>
      <w:r w:rsidR="00E45ED3" w:rsidRPr="000B75FC">
        <w:rPr>
          <w:rFonts w:cs="Arial"/>
          <w:sz w:val="24"/>
          <w:szCs w:val="24"/>
        </w:rPr>
        <w:t>work programme for the overall project and</w:t>
      </w:r>
      <w:r w:rsidR="00E45ED3" w:rsidRPr="000B75FC">
        <w:rPr>
          <w:sz w:val="24"/>
          <w:szCs w:val="24"/>
        </w:rPr>
        <w:t xml:space="preserve"> </w:t>
      </w:r>
      <w:r w:rsidR="00471D32" w:rsidRPr="000B75FC">
        <w:rPr>
          <w:sz w:val="24"/>
          <w:szCs w:val="24"/>
        </w:rPr>
        <w:t>provide</w:t>
      </w:r>
      <w:r w:rsidR="008002EB" w:rsidRPr="000B75FC">
        <w:rPr>
          <w:sz w:val="24"/>
          <w:szCs w:val="24"/>
        </w:rPr>
        <w:t xml:space="preserve"> a </w:t>
      </w:r>
      <w:r w:rsidR="00D66DD8">
        <w:rPr>
          <w:sz w:val="24"/>
          <w:szCs w:val="24"/>
        </w:rPr>
        <w:t>monthly</w:t>
      </w:r>
      <w:r w:rsidR="008002EB" w:rsidRPr="000B75FC">
        <w:rPr>
          <w:sz w:val="24"/>
          <w:szCs w:val="24"/>
        </w:rPr>
        <w:t xml:space="preserve"> report to the Portglenone Enterprise Group Directors through the Community Development </w:t>
      </w:r>
      <w:r w:rsidR="006E0D58">
        <w:rPr>
          <w:sz w:val="24"/>
          <w:szCs w:val="24"/>
        </w:rPr>
        <w:t>Officer.</w:t>
      </w:r>
    </w:p>
    <w:p w14:paraId="26C74A2C" w14:textId="07D3458D" w:rsidR="008002EB" w:rsidRPr="000B75FC" w:rsidRDefault="008002EB" w:rsidP="00566A50">
      <w:pPr>
        <w:pStyle w:val="ListParagraph"/>
        <w:spacing w:after="200" w:line="276" w:lineRule="auto"/>
        <w:rPr>
          <w:sz w:val="24"/>
          <w:szCs w:val="24"/>
        </w:rPr>
      </w:pPr>
    </w:p>
    <w:p w14:paraId="4485DDB5" w14:textId="7ADFDB2D" w:rsidR="00D64301" w:rsidRDefault="005B5672" w:rsidP="000B75FC">
      <w:pPr>
        <w:pStyle w:val="ListParagraph"/>
        <w:numPr>
          <w:ilvl w:val="0"/>
          <w:numId w:val="10"/>
        </w:numPr>
        <w:spacing w:after="200" w:line="276" w:lineRule="auto"/>
        <w:rPr>
          <w:sz w:val="24"/>
          <w:szCs w:val="24"/>
        </w:rPr>
      </w:pPr>
      <w:r w:rsidRPr="000B75FC">
        <w:rPr>
          <w:sz w:val="24"/>
          <w:szCs w:val="24"/>
        </w:rPr>
        <w:t>Contribute to project financial planning</w:t>
      </w:r>
      <w:r w:rsidR="006951C8">
        <w:rPr>
          <w:sz w:val="24"/>
          <w:szCs w:val="24"/>
        </w:rPr>
        <w:t xml:space="preserve"> for groups</w:t>
      </w:r>
      <w:r w:rsidRPr="000B75FC">
        <w:rPr>
          <w:sz w:val="24"/>
          <w:szCs w:val="24"/>
        </w:rPr>
        <w:t>, working closely with the Finance Officer and Project Groups to ensure spend</w:t>
      </w:r>
      <w:r w:rsidR="006951C8">
        <w:rPr>
          <w:sz w:val="24"/>
          <w:szCs w:val="24"/>
        </w:rPr>
        <w:t xml:space="preserve"> is </w:t>
      </w:r>
      <w:r w:rsidRPr="000B75FC">
        <w:rPr>
          <w:sz w:val="24"/>
          <w:szCs w:val="24"/>
        </w:rPr>
        <w:t>in line with the project budget and PEG’s policies and procedures</w:t>
      </w:r>
      <w:r w:rsidR="00213065">
        <w:rPr>
          <w:sz w:val="24"/>
          <w:szCs w:val="24"/>
        </w:rPr>
        <w:t>.</w:t>
      </w:r>
      <w:r w:rsidRPr="000B75FC">
        <w:rPr>
          <w:sz w:val="24"/>
          <w:szCs w:val="24"/>
        </w:rPr>
        <w:t xml:space="preserve"> </w:t>
      </w:r>
    </w:p>
    <w:p w14:paraId="18451B05" w14:textId="77777777" w:rsidR="000B75FC" w:rsidRPr="000B75FC" w:rsidRDefault="000B75FC" w:rsidP="000B75FC">
      <w:pPr>
        <w:pStyle w:val="ListParagraph"/>
        <w:spacing w:after="200" w:line="276" w:lineRule="auto"/>
        <w:rPr>
          <w:sz w:val="24"/>
          <w:szCs w:val="24"/>
        </w:rPr>
      </w:pPr>
    </w:p>
    <w:p w14:paraId="5E973A46" w14:textId="18890F23"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Oversee and support sessional/casual staff to deliver activities</w:t>
      </w:r>
      <w:r w:rsidR="007E2B95" w:rsidRPr="000B75FC">
        <w:rPr>
          <w:rFonts w:cs="Arial"/>
          <w:sz w:val="24"/>
          <w:szCs w:val="24"/>
        </w:rPr>
        <w:t>/training</w:t>
      </w:r>
      <w:r w:rsidR="000E75E4">
        <w:rPr>
          <w:rFonts w:cs="Arial"/>
          <w:sz w:val="24"/>
          <w:szCs w:val="24"/>
        </w:rPr>
        <w:t xml:space="preserve">, workshops </w:t>
      </w:r>
      <w:r w:rsidRPr="000B75FC">
        <w:rPr>
          <w:rFonts w:cs="Arial"/>
          <w:sz w:val="24"/>
          <w:szCs w:val="24"/>
        </w:rPr>
        <w:t>as require</w:t>
      </w:r>
      <w:r w:rsidR="00213065">
        <w:rPr>
          <w:rFonts w:cs="Arial"/>
          <w:sz w:val="24"/>
          <w:szCs w:val="24"/>
        </w:rPr>
        <w:t>d.</w:t>
      </w:r>
    </w:p>
    <w:p w14:paraId="6AA3813E" w14:textId="77777777" w:rsidR="00D64301" w:rsidRPr="000B75FC" w:rsidRDefault="00D64301" w:rsidP="00D64301">
      <w:pPr>
        <w:pStyle w:val="ListParagraph"/>
        <w:jc w:val="both"/>
        <w:rPr>
          <w:rFonts w:cs="Arial"/>
          <w:sz w:val="24"/>
          <w:szCs w:val="24"/>
        </w:rPr>
      </w:pPr>
    </w:p>
    <w:p w14:paraId="28A15084" w14:textId="4765BBDD" w:rsidR="00D621C9" w:rsidRPr="000B75FC" w:rsidRDefault="00D621C9" w:rsidP="00D621C9">
      <w:pPr>
        <w:numPr>
          <w:ilvl w:val="0"/>
          <w:numId w:val="10"/>
        </w:numPr>
        <w:spacing w:after="200" w:line="276" w:lineRule="auto"/>
        <w:contextualSpacing/>
        <w:rPr>
          <w:rFonts w:eastAsia="Calibri" w:cs="Times New Roman"/>
          <w:sz w:val="24"/>
          <w:szCs w:val="24"/>
          <w:lang w:val="en-US"/>
        </w:rPr>
      </w:pPr>
      <w:r w:rsidRPr="000B75FC">
        <w:rPr>
          <w:rFonts w:eastAsia="Calibri" w:cs="Times New Roman"/>
          <w:sz w:val="24"/>
          <w:szCs w:val="24"/>
          <w:lang w:val="en-US"/>
        </w:rPr>
        <w:t>Provide advice and support to all groups on areas such as governance, project promotion, volunteer recruitment and development, project design and opportunities</w:t>
      </w:r>
      <w:r w:rsidR="00213065">
        <w:rPr>
          <w:rFonts w:eastAsia="Calibri" w:cs="Times New Roman"/>
          <w:sz w:val="24"/>
          <w:szCs w:val="24"/>
          <w:lang w:val="en-US"/>
        </w:rPr>
        <w:t>.</w:t>
      </w:r>
    </w:p>
    <w:p w14:paraId="7E079FD2" w14:textId="77777777" w:rsidR="00D621C9" w:rsidRPr="000B75FC" w:rsidRDefault="00D621C9" w:rsidP="00D621C9">
      <w:pPr>
        <w:ind w:left="360"/>
        <w:jc w:val="both"/>
        <w:rPr>
          <w:rFonts w:cs="Arial"/>
          <w:sz w:val="24"/>
          <w:szCs w:val="24"/>
        </w:rPr>
      </w:pPr>
    </w:p>
    <w:p w14:paraId="7B45391B" w14:textId="0B8B7E91" w:rsidR="00D64301" w:rsidRPr="000B75FC" w:rsidRDefault="00D64301" w:rsidP="009B272E">
      <w:pPr>
        <w:numPr>
          <w:ilvl w:val="0"/>
          <w:numId w:val="4"/>
        </w:numPr>
        <w:spacing w:after="200" w:line="276" w:lineRule="auto"/>
        <w:jc w:val="both"/>
        <w:rPr>
          <w:rFonts w:cs="Arial"/>
          <w:sz w:val="24"/>
          <w:szCs w:val="24"/>
        </w:rPr>
      </w:pPr>
      <w:bookmarkStart w:id="0" w:name="_Hlk86838790"/>
      <w:r w:rsidRPr="000B75FC">
        <w:rPr>
          <w:rFonts w:cs="Arial"/>
          <w:sz w:val="24"/>
          <w:szCs w:val="24"/>
        </w:rPr>
        <w:t>Secure maximum participation in programmes</w:t>
      </w:r>
      <w:r w:rsidR="002B490D">
        <w:rPr>
          <w:rFonts w:cs="Arial"/>
          <w:sz w:val="24"/>
          <w:szCs w:val="24"/>
        </w:rPr>
        <w:t xml:space="preserve"> to </w:t>
      </w:r>
      <w:r w:rsidR="00DD353B">
        <w:rPr>
          <w:rFonts w:cs="Arial"/>
          <w:sz w:val="24"/>
          <w:szCs w:val="24"/>
        </w:rPr>
        <w:t>meet programme targets</w:t>
      </w:r>
      <w:r w:rsidRPr="000B75FC">
        <w:rPr>
          <w:rFonts w:cs="Arial"/>
          <w:sz w:val="24"/>
          <w:szCs w:val="24"/>
        </w:rPr>
        <w:t xml:space="preserve">; </w:t>
      </w:r>
      <w:r w:rsidR="00471D32" w:rsidRPr="000B75FC">
        <w:rPr>
          <w:rFonts w:cs="Arial"/>
          <w:sz w:val="24"/>
          <w:szCs w:val="24"/>
        </w:rPr>
        <w:t>through</w:t>
      </w:r>
      <w:r w:rsidR="009B272E" w:rsidRPr="000B75FC">
        <w:rPr>
          <w:rFonts w:cs="Arial"/>
          <w:sz w:val="24"/>
          <w:szCs w:val="24"/>
        </w:rPr>
        <w:t xml:space="preserve"> marketing and promoti</w:t>
      </w:r>
      <w:r w:rsidR="00851A56" w:rsidRPr="000B75FC">
        <w:rPr>
          <w:rFonts w:cs="Arial"/>
          <w:sz w:val="24"/>
          <w:szCs w:val="24"/>
        </w:rPr>
        <w:t>o</w:t>
      </w:r>
      <w:r w:rsidR="009B272E" w:rsidRPr="000B75FC">
        <w:rPr>
          <w:rFonts w:cs="Arial"/>
          <w:sz w:val="24"/>
          <w:szCs w:val="24"/>
        </w:rPr>
        <w:t>n</w:t>
      </w:r>
      <w:r w:rsidR="0080060D">
        <w:rPr>
          <w:rFonts w:cs="Arial"/>
          <w:sz w:val="24"/>
          <w:szCs w:val="24"/>
        </w:rPr>
        <w:t>.</w:t>
      </w:r>
      <w:bookmarkEnd w:id="0"/>
    </w:p>
    <w:p w14:paraId="29ACB7F2" w14:textId="018708C6"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Build relationships with key stakeholder</w:t>
      </w:r>
      <w:r w:rsidR="009D2EE8" w:rsidRPr="000B75FC">
        <w:rPr>
          <w:rFonts w:cs="Arial"/>
          <w:sz w:val="24"/>
          <w:szCs w:val="24"/>
        </w:rPr>
        <w:t xml:space="preserve">s </w:t>
      </w:r>
      <w:r w:rsidRPr="000B75FC">
        <w:rPr>
          <w:rFonts w:cs="Arial"/>
          <w:sz w:val="24"/>
          <w:szCs w:val="24"/>
        </w:rPr>
        <w:t>to ensure signposting of opportunities for support and engagement</w:t>
      </w:r>
      <w:r w:rsidR="00213065">
        <w:rPr>
          <w:rFonts w:cs="Arial"/>
          <w:sz w:val="24"/>
          <w:szCs w:val="24"/>
        </w:rPr>
        <w:t>.</w:t>
      </w:r>
    </w:p>
    <w:p w14:paraId="6219918F" w14:textId="77777777" w:rsidR="00D64301" w:rsidRPr="000B75FC" w:rsidRDefault="00D64301" w:rsidP="00D64301">
      <w:pPr>
        <w:pStyle w:val="ListParagraph"/>
        <w:jc w:val="both"/>
        <w:rPr>
          <w:rFonts w:cs="Arial"/>
          <w:sz w:val="24"/>
          <w:szCs w:val="24"/>
        </w:rPr>
      </w:pPr>
    </w:p>
    <w:p w14:paraId="09F20234" w14:textId="66719BEE" w:rsidR="00D64301" w:rsidRPr="000B75FC" w:rsidRDefault="00D64301" w:rsidP="00632555">
      <w:pPr>
        <w:pStyle w:val="ListParagraph"/>
        <w:numPr>
          <w:ilvl w:val="0"/>
          <w:numId w:val="4"/>
        </w:numPr>
        <w:jc w:val="both"/>
        <w:rPr>
          <w:rFonts w:cs="Arial"/>
          <w:sz w:val="24"/>
          <w:szCs w:val="24"/>
        </w:rPr>
      </w:pPr>
      <w:r w:rsidRPr="000B75FC">
        <w:rPr>
          <w:rFonts w:cs="Arial"/>
          <w:sz w:val="24"/>
          <w:szCs w:val="24"/>
        </w:rPr>
        <w:t xml:space="preserve">Help </w:t>
      </w:r>
      <w:r w:rsidR="00886B47">
        <w:rPr>
          <w:rFonts w:cs="Arial"/>
          <w:sz w:val="24"/>
          <w:szCs w:val="24"/>
        </w:rPr>
        <w:t>all groups</w:t>
      </w:r>
      <w:r w:rsidRPr="000B75FC">
        <w:rPr>
          <w:rFonts w:cs="Arial"/>
          <w:sz w:val="24"/>
          <w:szCs w:val="24"/>
        </w:rPr>
        <w:t xml:space="preserve"> </w:t>
      </w:r>
      <w:r w:rsidR="0086302B">
        <w:rPr>
          <w:rFonts w:cs="Arial"/>
          <w:sz w:val="24"/>
          <w:szCs w:val="24"/>
        </w:rPr>
        <w:t>with the p</w:t>
      </w:r>
      <w:r w:rsidRPr="000B75FC">
        <w:rPr>
          <w:rFonts w:cs="Arial"/>
          <w:sz w:val="24"/>
          <w:szCs w:val="24"/>
        </w:rPr>
        <w:t>roject proposals including</w:t>
      </w:r>
      <w:r w:rsidR="00632555" w:rsidRPr="000B75FC">
        <w:rPr>
          <w:rFonts w:eastAsia="Calibri" w:cs="Times New Roman"/>
          <w:sz w:val="24"/>
          <w:szCs w:val="24"/>
          <w:lang w:val="en-US"/>
        </w:rPr>
        <w:t xml:space="preserve"> </w:t>
      </w:r>
      <w:r w:rsidR="00574905">
        <w:rPr>
          <w:rFonts w:eastAsia="Calibri" w:cs="Times New Roman"/>
          <w:sz w:val="24"/>
          <w:szCs w:val="24"/>
          <w:lang w:val="en-US"/>
        </w:rPr>
        <w:t>p</w:t>
      </w:r>
      <w:r w:rsidR="00632555" w:rsidRPr="000B75FC">
        <w:rPr>
          <w:rFonts w:eastAsia="Calibri" w:cs="Times New Roman"/>
          <w:sz w:val="24"/>
          <w:szCs w:val="24"/>
          <w:lang w:val="en-US"/>
        </w:rPr>
        <w:t>lan</w:t>
      </w:r>
      <w:r w:rsidR="00574905">
        <w:rPr>
          <w:rFonts w:eastAsia="Calibri" w:cs="Times New Roman"/>
          <w:sz w:val="24"/>
          <w:szCs w:val="24"/>
          <w:lang w:val="en-US"/>
        </w:rPr>
        <w:t>ning</w:t>
      </w:r>
      <w:r w:rsidR="00632555" w:rsidRPr="000B75FC">
        <w:rPr>
          <w:rFonts w:eastAsia="Calibri" w:cs="Times New Roman"/>
          <w:sz w:val="24"/>
          <w:szCs w:val="24"/>
          <w:lang w:val="en-US"/>
        </w:rPr>
        <w:t>, inter-group activities</w:t>
      </w:r>
      <w:r w:rsidR="00574905">
        <w:rPr>
          <w:rFonts w:eastAsia="Calibri" w:cs="Times New Roman"/>
          <w:sz w:val="24"/>
          <w:szCs w:val="24"/>
          <w:lang w:val="en-US"/>
        </w:rPr>
        <w:t xml:space="preserve"> </w:t>
      </w:r>
      <w:r w:rsidR="00632555" w:rsidRPr="000B75FC">
        <w:rPr>
          <w:rFonts w:eastAsia="Calibri" w:cs="Times New Roman"/>
          <w:sz w:val="24"/>
          <w:szCs w:val="24"/>
          <w:lang w:val="en-US"/>
        </w:rPr>
        <w:t>such as Host Events</w:t>
      </w:r>
      <w:r w:rsidR="00213065">
        <w:rPr>
          <w:rFonts w:eastAsia="Calibri" w:cs="Times New Roman"/>
          <w:sz w:val="24"/>
          <w:szCs w:val="24"/>
          <w:lang w:val="en-US"/>
        </w:rPr>
        <w:t>.</w:t>
      </w:r>
    </w:p>
    <w:p w14:paraId="244B43E8" w14:textId="77777777" w:rsidR="00D64301" w:rsidRPr="000B75FC" w:rsidRDefault="00D64301" w:rsidP="00D64301">
      <w:pPr>
        <w:jc w:val="both"/>
        <w:rPr>
          <w:rFonts w:cs="Arial"/>
          <w:sz w:val="24"/>
          <w:szCs w:val="24"/>
        </w:rPr>
      </w:pPr>
    </w:p>
    <w:p w14:paraId="7678EBE7" w14:textId="36B5BDF8"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 xml:space="preserve">Oversee the </w:t>
      </w:r>
      <w:bookmarkStart w:id="1" w:name="_Hlk86839985"/>
      <w:r w:rsidRPr="000B75FC">
        <w:rPr>
          <w:rFonts w:cs="Arial"/>
          <w:sz w:val="24"/>
          <w:szCs w:val="24"/>
        </w:rPr>
        <w:t xml:space="preserve">collection of data and </w:t>
      </w:r>
      <w:r w:rsidR="009B6162">
        <w:rPr>
          <w:rFonts w:cs="Arial"/>
          <w:sz w:val="24"/>
          <w:szCs w:val="24"/>
        </w:rPr>
        <w:t>assist with</w:t>
      </w:r>
      <w:r w:rsidR="00A24021">
        <w:rPr>
          <w:rFonts w:cs="Arial"/>
          <w:sz w:val="24"/>
          <w:szCs w:val="24"/>
        </w:rPr>
        <w:t xml:space="preserve"> a</w:t>
      </w:r>
      <w:r w:rsidRPr="000B75FC">
        <w:rPr>
          <w:rFonts w:cs="Arial"/>
          <w:sz w:val="24"/>
          <w:szCs w:val="24"/>
        </w:rPr>
        <w:t>ny project evaluation required by funders</w:t>
      </w:r>
      <w:r w:rsidR="00B65386">
        <w:rPr>
          <w:rFonts w:cs="Arial"/>
          <w:sz w:val="24"/>
          <w:szCs w:val="24"/>
        </w:rPr>
        <w:t>.</w:t>
      </w:r>
    </w:p>
    <w:bookmarkEnd w:id="1"/>
    <w:p w14:paraId="17FEE7D8" w14:textId="77777777" w:rsidR="00D64301" w:rsidRPr="000B75FC" w:rsidRDefault="00D64301" w:rsidP="00D64301">
      <w:pPr>
        <w:jc w:val="both"/>
        <w:rPr>
          <w:rFonts w:cs="Arial"/>
          <w:sz w:val="24"/>
          <w:szCs w:val="24"/>
        </w:rPr>
      </w:pPr>
    </w:p>
    <w:p w14:paraId="291104BD" w14:textId="66F61B51" w:rsidR="00D64301" w:rsidRPr="000B75FC" w:rsidRDefault="00D64301" w:rsidP="00D64301">
      <w:pPr>
        <w:pStyle w:val="ListParagraph"/>
        <w:numPr>
          <w:ilvl w:val="0"/>
          <w:numId w:val="4"/>
        </w:numPr>
        <w:jc w:val="both"/>
        <w:rPr>
          <w:rFonts w:cs="Arial"/>
          <w:sz w:val="24"/>
          <w:szCs w:val="24"/>
        </w:rPr>
      </w:pPr>
      <w:r w:rsidRPr="000B75FC">
        <w:rPr>
          <w:rFonts w:cs="Arial"/>
          <w:sz w:val="24"/>
          <w:szCs w:val="24"/>
        </w:rPr>
        <w:t>Monitor and track progress</w:t>
      </w:r>
      <w:r w:rsidR="00C82337">
        <w:rPr>
          <w:rFonts w:cs="Arial"/>
          <w:sz w:val="24"/>
          <w:szCs w:val="24"/>
        </w:rPr>
        <w:t xml:space="preserve">, </w:t>
      </w:r>
      <w:r w:rsidRPr="000B75FC">
        <w:rPr>
          <w:rFonts w:cs="Arial"/>
          <w:sz w:val="24"/>
          <w:szCs w:val="24"/>
        </w:rPr>
        <w:t xml:space="preserve">escalating any issues with the </w:t>
      </w:r>
      <w:r w:rsidR="00C82337">
        <w:rPr>
          <w:rFonts w:cs="Arial"/>
          <w:sz w:val="24"/>
          <w:szCs w:val="24"/>
        </w:rPr>
        <w:t>l</w:t>
      </w:r>
      <w:r w:rsidR="00632555" w:rsidRPr="000B75FC">
        <w:rPr>
          <w:rFonts w:cs="Arial"/>
          <w:sz w:val="24"/>
          <w:szCs w:val="24"/>
        </w:rPr>
        <w:t xml:space="preserve">ine </w:t>
      </w:r>
      <w:r w:rsidR="00C82337">
        <w:rPr>
          <w:rFonts w:cs="Arial"/>
          <w:sz w:val="24"/>
          <w:szCs w:val="24"/>
        </w:rPr>
        <w:t>m</w:t>
      </w:r>
      <w:r w:rsidRPr="000B75FC">
        <w:rPr>
          <w:rFonts w:cs="Arial"/>
          <w:sz w:val="24"/>
          <w:szCs w:val="24"/>
        </w:rPr>
        <w:t>anager</w:t>
      </w:r>
      <w:r w:rsidR="00B65386">
        <w:rPr>
          <w:rFonts w:cs="Arial"/>
          <w:sz w:val="24"/>
          <w:szCs w:val="24"/>
        </w:rPr>
        <w:t>.</w:t>
      </w:r>
    </w:p>
    <w:p w14:paraId="0CEF9424" w14:textId="77777777" w:rsidR="00D64301" w:rsidRPr="000B75FC" w:rsidRDefault="00D64301" w:rsidP="00D64301">
      <w:pPr>
        <w:autoSpaceDE w:val="0"/>
        <w:autoSpaceDN w:val="0"/>
        <w:adjustRightInd w:val="0"/>
        <w:spacing w:line="276" w:lineRule="auto"/>
        <w:jc w:val="both"/>
        <w:rPr>
          <w:rFonts w:cs="Arial"/>
          <w:sz w:val="24"/>
          <w:szCs w:val="24"/>
          <w:lang w:eastAsia="en-GB"/>
        </w:rPr>
      </w:pPr>
    </w:p>
    <w:p w14:paraId="5E12D582" w14:textId="10DE9B1D" w:rsidR="00D64301" w:rsidRPr="000B75FC" w:rsidRDefault="00D64301" w:rsidP="00D64301">
      <w:pPr>
        <w:pStyle w:val="ListParagraph"/>
        <w:numPr>
          <w:ilvl w:val="0"/>
          <w:numId w:val="5"/>
        </w:numPr>
        <w:jc w:val="both"/>
        <w:rPr>
          <w:rFonts w:cs="Arial"/>
          <w:sz w:val="24"/>
          <w:szCs w:val="24"/>
        </w:rPr>
      </w:pPr>
      <w:r w:rsidRPr="000B75FC">
        <w:rPr>
          <w:rFonts w:cs="Arial"/>
          <w:sz w:val="24"/>
          <w:szCs w:val="24"/>
        </w:rPr>
        <w:t>Attend and contribute to relevant initiatives/forums/networks to support integrated working, and inform/enhance the work of</w:t>
      </w:r>
      <w:r w:rsidR="00261A98">
        <w:rPr>
          <w:rFonts w:cs="Arial"/>
          <w:sz w:val="24"/>
          <w:szCs w:val="24"/>
        </w:rPr>
        <w:t xml:space="preserve"> the project</w:t>
      </w:r>
      <w:r w:rsidR="00E444F9" w:rsidRPr="000B75FC">
        <w:rPr>
          <w:rFonts w:cs="Arial"/>
          <w:sz w:val="24"/>
          <w:szCs w:val="24"/>
        </w:rPr>
        <w:t>.</w:t>
      </w:r>
    </w:p>
    <w:p w14:paraId="1395D16B" w14:textId="77777777" w:rsidR="00D64301" w:rsidRPr="000B75FC" w:rsidRDefault="00D64301" w:rsidP="00D64301">
      <w:pPr>
        <w:autoSpaceDE w:val="0"/>
        <w:autoSpaceDN w:val="0"/>
        <w:adjustRightInd w:val="0"/>
        <w:jc w:val="both"/>
        <w:rPr>
          <w:rFonts w:cs="Arial"/>
          <w:sz w:val="24"/>
          <w:szCs w:val="24"/>
          <w:lang w:eastAsia="en-GB"/>
        </w:rPr>
      </w:pPr>
    </w:p>
    <w:p w14:paraId="23DF0751" w14:textId="5B35A21D" w:rsidR="00D64301" w:rsidRPr="000B75FC" w:rsidRDefault="00D64301" w:rsidP="00E444F9">
      <w:pPr>
        <w:pStyle w:val="ListParagraph"/>
        <w:numPr>
          <w:ilvl w:val="0"/>
          <w:numId w:val="5"/>
        </w:numPr>
        <w:jc w:val="both"/>
        <w:rPr>
          <w:rFonts w:cs="Arial"/>
          <w:sz w:val="24"/>
          <w:szCs w:val="24"/>
        </w:rPr>
      </w:pPr>
      <w:r w:rsidRPr="000B75FC">
        <w:rPr>
          <w:rFonts w:cs="Arial"/>
          <w:sz w:val="24"/>
          <w:szCs w:val="24"/>
        </w:rPr>
        <w:t>Ensure compliance with the organisational, financial</w:t>
      </w:r>
      <w:r w:rsidR="002D1291" w:rsidRPr="000B75FC">
        <w:rPr>
          <w:rFonts w:cs="Arial"/>
          <w:sz w:val="24"/>
          <w:szCs w:val="24"/>
        </w:rPr>
        <w:t xml:space="preserve">, administrative requirements </w:t>
      </w:r>
      <w:r w:rsidRPr="000B75FC">
        <w:rPr>
          <w:rFonts w:cs="Arial"/>
          <w:sz w:val="24"/>
          <w:szCs w:val="24"/>
        </w:rPr>
        <w:t xml:space="preserve">and </w:t>
      </w:r>
      <w:r w:rsidR="00BC7CAB" w:rsidRPr="000B75FC">
        <w:rPr>
          <w:rFonts w:cs="Arial"/>
          <w:sz w:val="24"/>
          <w:szCs w:val="24"/>
        </w:rPr>
        <w:t>ensure good governance</w:t>
      </w:r>
      <w:r w:rsidR="002D1291" w:rsidRPr="000B75FC">
        <w:rPr>
          <w:rFonts w:cs="Arial"/>
          <w:sz w:val="24"/>
          <w:szCs w:val="24"/>
        </w:rPr>
        <w:t xml:space="preserve">, </w:t>
      </w:r>
      <w:r w:rsidRPr="000B75FC">
        <w:rPr>
          <w:rFonts w:cs="Arial"/>
          <w:sz w:val="24"/>
          <w:szCs w:val="24"/>
        </w:rPr>
        <w:t xml:space="preserve">of </w:t>
      </w:r>
      <w:r w:rsidR="007653D3">
        <w:rPr>
          <w:rFonts w:cs="Arial"/>
          <w:sz w:val="24"/>
          <w:szCs w:val="24"/>
        </w:rPr>
        <w:t xml:space="preserve">the project </w:t>
      </w:r>
      <w:r w:rsidR="00BE3F9E">
        <w:rPr>
          <w:rFonts w:cs="Arial"/>
          <w:sz w:val="24"/>
          <w:szCs w:val="24"/>
        </w:rPr>
        <w:t xml:space="preserve">and in line with </w:t>
      </w:r>
      <w:r w:rsidR="00E444F9" w:rsidRPr="000B75FC">
        <w:rPr>
          <w:rFonts w:cs="Arial"/>
          <w:sz w:val="24"/>
          <w:szCs w:val="24"/>
        </w:rPr>
        <w:t xml:space="preserve">Portglenone Enterprise </w:t>
      </w:r>
      <w:r w:rsidR="00BE3F9E">
        <w:rPr>
          <w:rFonts w:cs="Arial"/>
          <w:sz w:val="24"/>
          <w:szCs w:val="24"/>
        </w:rPr>
        <w:t>G</w:t>
      </w:r>
      <w:r w:rsidR="00E444F9" w:rsidRPr="000B75FC">
        <w:rPr>
          <w:rFonts w:cs="Arial"/>
          <w:sz w:val="24"/>
          <w:szCs w:val="24"/>
        </w:rPr>
        <w:t>roup.</w:t>
      </w:r>
    </w:p>
    <w:p w14:paraId="3E286C18" w14:textId="77777777" w:rsidR="00D64301" w:rsidRPr="000B75FC" w:rsidRDefault="00D64301" w:rsidP="00D64301">
      <w:pPr>
        <w:autoSpaceDE w:val="0"/>
        <w:autoSpaceDN w:val="0"/>
        <w:adjustRightInd w:val="0"/>
        <w:spacing w:line="276" w:lineRule="auto"/>
        <w:jc w:val="both"/>
        <w:rPr>
          <w:rFonts w:cs="Arial"/>
          <w:sz w:val="24"/>
          <w:szCs w:val="24"/>
          <w:lang w:eastAsia="en-GB"/>
        </w:rPr>
      </w:pPr>
    </w:p>
    <w:p w14:paraId="38BD058B" w14:textId="26E36787" w:rsidR="008D6CDD" w:rsidRDefault="00D64301" w:rsidP="000B75FC">
      <w:pPr>
        <w:pStyle w:val="ListParagraph"/>
        <w:numPr>
          <w:ilvl w:val="0"/>
          <w:numId w:val="5"/>
        </w:numPr>
        <w:jc w:val="both"/>
        <w:rPr>
          <w:rFonts w:cs="Arial"/>
          <w:sz w:val="24"/>
          <w:szCs w:val="24"/>
        </w:rPr>
      </w:pPr>
      <w:r w:rsidRPr="000B75FC">
        <w:rPr>
          <w:sz w:val="24"/>
          <w:szCs w:val="24"/>
        </w:rPr>
        <w:t>Act in accordance with policies and procedures</w:t>
      </w:r>
      <w:r w:rsidR="00E444F9" w:rsidRPr="000B75FC">
        <w:rPr>
          <w:sz w:val="24"/>
          <w:szCs w:val="24"/>
        </w:rPr>
        <w:t xml:space="preserve"> of </w:t>
      </w:r>
      <w:r w:rsidR="00E444F9" w:rsidRPr="000B75FC">
        <w:rPr>
          <w:rFonts w:cs="Arial"/>
          <w:sz w:val="24"/>
          <w:szCs w:val="24"/>
        </w:rPr>
        <w:t xml:space="preserve">Portglenone Enterprise </w:t>
      </w:r>
      <w:r w:rsidR="00B51F70">
        <w:rPr>
          <w:rFonts w:cs="Arial"/>
          <w:sz w:val="24"/>
          <w:szCs w:val="24"/>
        </w:rPr>
        <w:t>G</w:t>
      </w:r>
      <w:r w:rsidR="00E444F9" w:rsidRPr="000B75FC">
        <w:rPr>
          <w:rFonts w:cs="Arial"/>
          <w:sz w:val="24"/>
          <w:szCs w:val="24"/>
        </w:rPr>
        <w:t>roup.</w:t>
      </w:r>
    </w:p>
    <w:p w14:paraId="3721178A" w14:textId="77777777" w:rsidR="00171170" w:rsidRPr="00171170" w:rsidRDefault="00171170" w:rsidP="00171170">
      <w:pPr>
        <w:jc w:val="both"/>
        <w:rPr>
          <w:rFonts w:cs="Arial"/>
          <w:sz w:val="24"/>
          <w:szCs w:val="24"/>
        </w:rPr>
      </w:pPr>
    </w:p>
    <w:p w14:paraId="6121BD39" w14:textId="77777777" w:rsidR="00FF03B9" w:rsidRDefault="00D64301" w:rsidP="00D64301">
      <w:pPr>
        <w:pStyle w:val="ListParagraph"/>
        <w:numPr>
          <w:ilvl w:val="0"/>
          <w:numId w:val="3"/>
        </w:numPr>
        <w:spacing w:after="120"/>
        <w:jc w:val="both"/>
        <w:rPr>
          <w:sz w:val="24"/>
          <w:szCs w:val="24"/>
        </w:rPr>
      </w:pPr>
      <w:r w:rsidRPr="000B75FC">
        <w:rPr>
          <w:sz w:val="24"/>
          <w:szCs w:val="24"/>
        </w:rPr>
        <w:lastRenderedPageBreak/>
        <w:t>Undertake such other relevant duties as may from time to time be required</w:t>
      </w:r>
      <w:r w:rsidR="00B51F70">
        <w:rPr>
          <w:sz w:val="24"/>
          <w:szCs w:val="24"/>
        </w:rPr>
        <w:t>.</w:t>
      </w:r>
    </w:p>
    <w:p w14:paraId="38F9C723" w14:textId="3645CB20" w:rsidR="00D64301" w:rsidRPr="009C1D92" w:rsidRDefault="00FF03B9" w:rsidP="009C1D92">
      <w:pPr>
        <w:pStyle w:val="ListParagraph"/>
        <w:numPr>
          <w:ilvl w:val="0"/>
          <w:numId w:val="3"/>
        </w:numPr>
        <w:spacing w:after="120"/>
        <w:jc w:val="both"/>
        <w:rPr>
          <w:sz w:val="24"/>
          <w:szCs w:val="24"/>
        </w:rPr>
      </w:pPr>
      <w:r>
        <w:rPr>
          <w:sz w:val="24"/>
          <w:szCs w:val="24"/>
        </w:rPr>
        <w:t>The Successful candi</w:t>
      </w:r>
      <w:r w:rsidR="00955A0D">
        <w:rPr>
          <w:sz w:val="24"/>
          <w:szCs w:val="24"/>
        </w:rPr>
        <w:t>date will be required to undergo a</w:t>
      </w:r>
      <w:r w:rsidR="00693652">
        <w:rPr>
          <w:sz w:val="24"/>
          <w:szCs w:val="24"/>
        </w:rPr>
        <w:t xml:space="preserve"> basic</w:t>
      </w:r>
      <w:r w:rsidR="00955A0D">
        <w:rPr>
          <w:sz w:val="24"/>
          <w:szCs w:val="24"/>
        </w:rPr>
        <w:t xml:space="preserve"> Access NI check</w:t>
      </w:r>
      <w:r w:rsidR="009C1D92">
        <w:rPr>
          <w:sz w:val="24"/>
          <w:szCs w:val="24"/>
        </w:rPr>
        <w:t xml:space="preserve">. </w:t>
      </w:r>
      <w:r w:rsidR="00D64301" w:rsidRPr="009C1D92">
        <w:rPr>
          <w:rFonts w:cs="Arial"/>
          <w:sz w:val="24"/>
          <w:szCs w:val="24"/>
        </w:rPr>
        <w:br w:type="page"/>
      </w:r>
    </w:p>
    <w:p w14:paraId="61595CF5" w14:textId="5A2315CC" w:rsidR="00D64301" w:rsidRPr="000B75FC" w:rsidRDefault="00D64301" w:rsidP="000B75FC">
      <w:pPr>
        <w:pStyle w:val="Heading1"/>
      </w:pPr>
      <w:r w:rsidRPr="000B75FC">
        <w:lastRenderedPageBreak/>
        <w:t>Person Specification</w:t>
      </w:r>
    </w:p>
    <w:p w14:paraId="3C501BA4" w14:textId="77777777" w:rsidR="00D64301" w:rsidRPr="000B75FC" w:rsidRDefault="00D64301" w:rsidP="00D64301">
      <w:pPr>
        <w:jc w:val="center"/>
        <w:rPr>
          <w:rFonts w:cs="Arial"/>
          <w:b/>
          <w:sz w:val="24"/>
          <w:szCs w:val="24"/>
        </w:rPr>
      </w:pPr>
    </w:p>
    <w:tbl>
      <w:tblPr>
        <w:tblStyle w:val="TableGrid"/>
        <w:tblW w:w="9952" w:type="dxa"/>
        <w:tblInd w:w="-318" w:type="dxa"/>
        <w:tblLook w:val="04A0" w:firstRow="1" w:lastRow="0" w:firstColumn="1" w:lastColumn="0" w:noHBand="0" w:noVBand="1"/>
      </w:tblPr>
      <w:tblGrid>
        <w:gridCol w:w="2269"/>
        <w:gridCol w:w="4281"/>
        <w:gridCol w:w="3402"/>
      </w:tblGrid>
      <w:tr w:rsidR="00D64301" w:rsidRPr="000B75FC" w14:paraId="779667B2" w14:textId="77777777" w:rsidTr="00150715">
        <w:tc>
          <w:tcPr>
            <w:tcW w:w="2269" w:type="dxa"/>
          </w:tcPr>
          <w:p w14:paraId="684126FC" w14:textId="77777777" w:rsidR="00D64301" w:rsidRPr="000B75FC" w:rsidRDefault="00D64301" w:rsidP="00150715">
            <w:pPr>
              <w:jc w:val="both"/>
              <w:rPr>
                <w:rFonts w:cs="Arial"/>
                <w:b/>
                <w:sz w:val="24"/>
                <w:szCs w:val="24"/>
              </w:rPr>
            </w:pPr>
          </w:p>
        </w:tc>
        <w:tc>
          <w:tcPr>
            <w:tcW w:w="4281" w:type="dxa"/>
          </w:tcPr>
          <w:p w14:paraId="26818B88" w14:textId="77777777" w:rsidR="00D64301" w:rsidRPr="000B75FC" w:rsidRDefault="00D64301" w:rsidP="00150715">
            <w:pPr>
              <w:jc w:val="both"/>
              <w:rPr>
                <w:rFonts w:cs="Arial"/>
                <w:b/>
                <w:sz w:val="24"/>
                <w:szCs w:val="24"/>
              </w:rPr>
            </w:pPr>
            <w:r w:rsidRPr="000B75FC">
              <w:rPr>
                <w:rFonts w:cs="Arial"/>
                <w:b/>
                <w:sz w:val="24"/>
                <w:szCs w:val="24"/>
              </w:rPr>
              <w:t>Essential</w:t>
            </w:r>
          </w:p>
        </w:tc>
        <w:tc>
          <w:tcPr>
            <w:tcW w:w="3402" w:type="dxa"/>
          </w:tcPr>
          <w:p w14:paraId="52D2AF28" w14:textId="77777777" w:rsidR="00D64301" w:rsidRPr="000B75FC" w:rsidRDefault="00D64301" w:rsidP="00150715">
            <w:pPr>
              <w:jc w:val="both"/>
              <w:rPr>
                <w:rFonts w:cs="Arial"/>
                <w:b/>
                <w:sz w:val="24"/>
                <w:szCs w:val="24"/>
              </w:rPr>
            </w:pPr>
            <w:r w:rsidRPr="000B75FC">
              <w:rPr>
                <w:rFonts w:cs="Arial"/>
                <w:b/>
                <w:sz w:val="24"/>
                <w:szCs w:val="24"/>
              </w:rPr>
              <w:t>Desirable</w:t>
            </w:r>
          </w:p>
        </w:tc>
      </w:tr>
      <w:tr w:rsidR="00D64301" w:rsidRPr="000B75FC" w14:paraId="609E0CCC" w14:textId="77777777" w:rsidTr="00150715">
        <w:tc>
          <w:tcPr>
            <w:tcW w:w="2269" w:type="dxa"/>
          </w:tcPr>
          <w:p w14:paraId="60151385" w14:textId="77777777" w:rsidR="00D64301" w:rsidRPr="000B75FC" w:rsidRDefault="00D64301" w:rsidP="00150715">
            <w:pPr>
              <w:jc w:val="both"/>
              <w:rPr>
                <w:rFonts w:cs="Arial"/>
                <w:b/>
                <w:sz w:val="24"/>
                <w:szCs w:val="24"/>
              </w:rPr>
            </w:pPr>
            <w:r w:rsidRPr="000B75FC">
              <w:rPr>
                <w:rFonts w:cs="Arial"/>
                <w:b/>
                <w:sz w:val="24"/>
                <w:szCs w:val="24"/>
              </w:rPr>
              <w:t>Experience</w:t>
            </w:r>
          </w:p>
          <w:p w14:paraId="239AB8E6" w14:textId="77777777" w:rsidR="00D64301" w:rsidRPr="000B75FC" w:rsidRDefault="00D64301" w:rsidP="00150715">
            <w:pPr>
              <w:jc w:val="both"/>
              <w:rPr>
                <w:rFonts w:cs="Arial"/>
                <w:b/>
                <w:sz w:val="24"/>
                <w:szCs w:val="24"/>
              </w:rPr>
            </w:pPr>
          </w:p>
          <w:p w14:paraId="01B41265" w14:textId="77777777" w:rsidR="00D64301" w:rsidRPr="000B75FC" w:rsidRDefault="00D64301" w:rsidP="00150715">
            <w:pPr>
              <w:jc w:val="both"/>
              <w:rPr>
                <w:rFonts w:cs="Arial"/>
                <w:b/>
                <w:sz w:val="24"/>
                <w:szCs w:val="24"/>
              </w:rPr>
            </w:pPr>
          </w:p>
          <w:p w14:paraId="74326110" w14:textId="77777777" w:rsidR="00D64301" w:rsidRPr="000B75FC" w:rsidRDefault="00D64301" w:rsidP="00150715">
            <w:pPr>
              <w:jc w:val="both"/>
              <w:rPr>
                <w:rFonts w:cs="Arial"/>
                <w:b/>
                <w:sz w:val="24"/>
                <w:szCs w:val="24"/>
              </w:rPr>
            </w:pPr>
          </w:p>
        </w:tc>
        <w:tc>
          <w:tcPr>
            <w:tcW w:w="4281" w:type="dxa"/>
          </w:tcPr>
          <w:p w14:paraId="4BC2A1BE" w14:textId="2F0588AF" w:rsidR="00D64301" w:rsidRPr="000B75FC" w:rsidRDefault="003745C8" w:rsidP="00D64301">
            <w:pPr>
              <w:numPr>
                <w:ilvl w:val="0"/>
                <w:numId w:val="6"/>
              </w:numPr>
              <w:spacing w:line="276" w:lineRule="auto"/>
              <w:ind w:left="415" w:hanging="360"/>
              <w:rPr>
                <w:rFonts w:cs="Arial"/>
                <w:sz w:val="24"/>
                <w:szCs w:val="24"/>
              </w:rPr>
            </w:pPr>
            <w:r w:rsidRPr="000B75FC">
              <w:rPr>
                <w:rFonts w:cs="Arial"/>
                <w:sz w:val="24"/>
                <w:szCs w:val="24"/>
              </w:rPr>
              <w:t xml:space="preserve">2 years, </w:t>
            </w:r>
            <w:r w:rsidR="00D64301" w:rsidRPr="000B75FC">
              <w:rPr>
                <w:rFonts w:cs="Arial"/>
                <w:sz w:val="24"/>
                <w:szCs w:val="24"/>
              </w:rPr>
              <w:t>Experience in project coordination/delivery in a related field</w:t>
            </w:r>
          </w:p>
          <w:p w14:paraId="04C3DB68" w14:textId="77777777"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Previous experience of co-operating within a team for the delivery of projects</w:t>
            </w:r>
          </w:p>
          <w:p w14:paraId="68C4CF0A" w14:textId="77777777"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Experience of managing casual staff, volunteers, and contractors</w:t>
            </w:r>
          </w:p>
          <w:p w14:paraId="61479D8E" w14:textId="77777777"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Excellent interpersonal and communication skills (verbal &amp; written)</w:t>
            </w:r>
          </w:p>
          <w:p w14:paraId="13743225" w14:textId="11BC7D18"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Experience and knowledge of Microsoft Office</w:t>
            </w:r>
            <w:r w:rsidR="00B923AC">
              <w:rPr>
                <w:rFonts w:cs="Arial"/>
                <w:sz w:val="24"/>
                <w:szCs w:val="24"/>
              </w:rPr>
              <w:t xml:space="preserve"> (Word and Excel)</w:t>
            </w:r>
            <w:r w:rsidRPr="000B75FC">
              <w:rPr>
                <w:rFonts w:cs="Arial"/>
                <w:sz w:val="24"/>
                <w:szCs w:val="24"/>
              </w:rPr>
              <w:t xml:space="preserve"> and other project management tools</w:t>
            </w:r>
          </w:p>
          <w:p w14:paraId="6BB47BF2" w14:textId="77777777" w:rsidR="00D64301" w:rsidRPr="000B75FC" w:rsidRDefault="00D64301" w:rsidP="00D64301">
            <w:pPr>
              <w:numPr>
                <w:ilvl w:val="0"/>
                <w:numId w:val="6"/>
              </w:numPr>
              <w:spacing w:line="276" w:lineRule="auto"/>
              <w:ind w:left="415" w:hanging="360"/>
              <w:rPr>
                <w:rFonts w:cs="Arial"/>
                <w:sz w:val="24"/>
                <w:szCs w:val="24"/>
              </w:rPr>
            </w:pPr>
            <w:r w:rsidRPr="000B75FC">
              <w:rPr>
                <w:sz w:val="24"/>
                <w:szCs w:val="24"/>
              </w:rPr>
              <w:t>Experience of a community development approach to programmes or related practices</w:t>
            </w:r>
          </w:p>
        </w:tc>
        <w:tc>
          <w:tcPr>
            <w:tcW w:w="3402" w:type="dxa"/>
          </w:tcPr>
          <w:p w14:paraId="0603F033" w14:textId="77777777"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Experience working in the community, voluntary or education sector</w:t>
            </w:r>
          </w:p>
          <w:p w14:paraId="60227C9D" w14:textId="66EB5CF4"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Experience of working with vulnerable adults</w:t>
            </w:r>
          </w:p>
          <w:p w14:paraId="261373B2" w14:textId="77777777"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Experience of gathering and analysing information</w:t>
            </w:r>
          </w:p>
          <w:p w14:paraId="534A3347" w14:textId="77777777" w:rsidR="00D64301" w:rsidRPr="000B75FC" w:rsidRDefault="00D64301" w:rsidP="00150715">
            <w:pPr>
              <w:rPr>
                <w:rFonts w:cs="Arial"/>
                <w:sz w:val="24"/>
                <w:szCs w:val="24"/>
              </w:rPr>
            </w:pPr>
          </w:p>
        </w:tc>
      </w:tr>
      <w:tr w:rsidR="00D64301" w:rsidRPr="000B75FC" w14:paraId="554E36BD" w14:textId="77777777" w:rsidTr="00150715">
        <w:tc>
          <w:tcPr>
            <w:tcW w:w="2269" w:type="dxa"/>
          </w:tcPr>
          <w:p w14:paraId="2A5DDE6E" w14:textId="77777777" w:rsidR="00D64301" w:rsidRPr="000B75FC" w:rsidRDefault="00D64301" w:rsidP="00150715">
            <w:pPr>
              <w:jc w:val="both"/>
              <w:rPr>
                <w:rFonts w:cs="Arial"/>
                <w:b/>
                <w:sz w:val="24"/>
                <w:szCs w:val="24"/>
              </w:rPr>
            </w:pPr>
            <w:r w:rsidRPr="000B75FC">
              <w:rPr>
                <w:rFonts w:cs="Arial"/>
                <w:b/>
                <w:sz w:val="24"/>
                <w:szCs w:val="24"/>
              </w:rPr>
              <w:t>Attainments/ Education</w:t>
            </w:r>
          </w:p>
          <w:p w14:paraId="6E2AE026" w14:textId="77777777" w:rsidR="00D64301" w:rsidRPr="000B75FC" w:rsidRDefault="00D64301" w:rsidP="00150715">
            <w:pPr>
              <w:jc w:val="both"/>
              <w:rPr>
                <w:rFonts w:cs="Arial"/>
                <w:b/>
                <w:sz w:val="24"/>
                <w:szCs w:val="24"/>
              </w:rPr>
            </w:pPr>
          </w:p>
          <w:p w14:paraId="7DE608DD" w14:textId="77777777" w:rsidR="00D64301" w:rsidRPr="000B75FC" w:rsidRDefault="00D64301" w:rsidP="00150715">
            <w:pPr>
              <w:jc w:val="both"/>
              <w:rPr>
                <w:rFonts w:cs="Arial"/>
                <w:b/>
                <w:sz w:val="24"/>
                <w:szCs w:val="24"/>
              </w:rPr>
            </w:pPr>
          </w:p>
        </w:tc>
        <w:tc>
          <w:tcPr>
            <w:tcW w:w="4281" w:type="dxa"/>
          </w:tcPr>
          <w:p w14:paraId="7CEEF83F" w14:textId="0419C951" w:rsidR="00D64301" w:rsidRPr="000B75FC" w:rsidRDefault="00D64301" w:rsidP="00D64301">
            <w:pPr>
              <w:numPr>
                <w:ilvl w:val="0"/>
                <w:numId w:val="6"/>
              </w:numPr>
              <w:spacing w:line="276" w:lineRule="auto"/>
              <w:ind w:left="415" w:hanging="360"/>
              <w:rPr>
                <w:rFonts w:cs="Arial"/>
                <w:sz w:val="24"/>
                <w:szCs w:val="24"/>
              </w:rPr>
            </w:pPr>
            <w:r w:rsidRPr="000B75FC">
              <w:rPr>
                <w:rFonts w:cs="Arial"/>
                <w:sz w:val="24"/>
                <w:szCs w:val="24"/>
              </w:rPr>
              <w:t>Relevant 3</w:t>
            </w:r>
            <w:r w:rsidRPr="000B75FC">
              <w:rPr>
                <w:rFonts w:cs="Arial"/>
                <w:sz w:val="24"/>
                <w:szCs w:val="24"/>
                <w:vertAlign w:val="superscript"/>
              </w:rPr>
              <w:t>rd</w:t>
            </w:r>
            <w:r w:rsidRPr="000B75FC">
              <w:rPr>
                <w:rFonts w:cs="Arial"/>
                <w:sz w:val="24"/>
                <w:szCs w:val="24"/>
              </w:rPr>
              <w:t xml:space="preserve"> Level Degree or Equivalent (e.g. social sciences, education, community development</w:t>
            </w:r>
            <w:r w:rsidR="002265B4">
              <w:rPr>
                <w:rFonts w:cs="Arial"/>
                <w:sz w:val="24"/>
                <w:szCs w:val="24"/>
              </w:rPr>
              <w:t>, Communication</w:t>
            </w:r>
            <w:r w:rsidRPr="000B75FC">
              <w:rPr>
                <w:rFonts w:cs="Arial"/>
                <w:sz w:val="24"/>
                <w:szCs w:val="24"/>
              </w:rPr>
              <w:t>)</w:t>
            </w:r>
            <w:r w:rsidR="00114F50">
              <w:rPr>
                <w:rFonts w:cs="Arial"/>
                <w:sz w:val="24"/>
                <w:szCs w:val="24"/>
              </w:rPr>
              <w:t xml:space="preserve"> </w:t>
            </w:r>
            <w:r w:rsidR="004116D1">
              <w:rPr>
                <w:rFonts w:cs="Arial"/>
                <w:sz w:val="24"/>
                <w:szCs w:val="24"/>
              </w:rPr>
              <w:t xml:space="preserve">or a minimum of 5 years relevant experience </w:t>
            </w:r>
          </w:p>
        </w:tc>
        <w:tc>
          <w:tcPr>
            <w:tcW w:w="3402" w:type="dxa"/>
          </w:tcPr>
          <w:p w14:paraId="76B693BA" w14:textId="77777777" w:rsidR="00D64301" w:rsidRPr="000B75FC" w:rsidRDefault="00D64301" w:rsidP="00150715">
            <w:pPr>
              <w:rPr>
                <w:rFonts w:cs="Arial"/>
                <w:sz w:val="24"/>
                <w:szCs w:val="24"/>
              </w:rPr>
            </w:pPr>
          </w:p>
        </w:tc>
      </w:tr>
      <w:tr w:rsidR="00D64301" w:rsidRPr="000B75FC" w14:paraId="07DB2E1B" w14:textId="77777777" w:rsidTr="00150715">
        <w:tc>
          <w:tcPr>
            <w:tcW w:w="2269" w:type="dxa"/>
          </w:tcPr>
          <w:p w14:paraId="3496C75A" w14:textId="77777777" w:rsidR="00D64301" w:rsidRPr="000B75FC" w:rsidRDefault="00D64301" w:rsidP="00150715">
            <w:pPr>
              <w:jc w:val="both"/>
              <w:rPr>
                <w:rFonts w:cs="Arial"/>
                <w:b/>
                <w:sz w:val="24"/>
                <w:szCs w:val="24"/>
              </w:rPr>
            </w:pPr>
            <w:r w:rsidRPr="000B75FC">
              <w:rPr>
                <w:rFonts w:cs="Arial"/>
                <w:b/>
                <w:sz w:val="24"/>
                <w:szCs w:val="24"/>
              </w:rPr>
              <w:t>Skills</w:t>
            </w:r>
          </w:p>
          <w:p w14:paraId="176AA79B" w14:textId="77777777" w:rsidR="00D64301" w:rsidRPr="000B75FC" w:rsidRDefault="00D64301" w:rsidP="00150715">
            <w:pPr>
              <w:jc w:val="both"/>
              <w:rPr>
                <w:rFonts w:cs="Arial"/>
                <w:b/>
                <w:sz w:val="24"/>
                <w:szCs w:val="24"/>
              </w:rPr>
            </w:pPr>
          </w:p>
          <w:p w14:paraId="71ACABF7" w14:textId="77777777" w:rsidR="00D64301" w:rsidRPr="000B75FC" w:rsidRDefault="00D64301" w:rsidP="00150715">
            <w:pPr>
              <w:jc w:val="both"/>
              <w:rPr>
                <w:rFonts w:cs="Arial"/>
                <w:b/>
                <w:sz w:val="24"/>
                <w:szCs w:val="24"/>
              </w:rPr>
            </w:pPr>
          </w:p>
        </w:tc>
        <w:tc>
          <w:tcPr>
            <w:tcW w:w="4281" w:type="dxa"/>
          </w:tcPr>
          <w:p w14:paraId="084E0796" w14:textId="77777777" w:rsidR="00D64301" w:rsidRPr="000B75FC" w:rsidRDefault="00D64301" w:rsidP="002A0CC1">
            <w:pPr>
              <w:pStyle w:val="ListParagraph"/>
              <w:numPr>
                <w:ilvl w:val="0"/>
                <w:numId w:val="7"/>
              </w:numPr>
              <w:spacing w:line="276" w:lineRule="auto"/>
              <w:ind w:right="100" w:hanging="415"/>
              <w:rPr>
                <w:rFonts w:cs="Arial"/>
                <w:sz w:val="24"/>
                <w:szCs w:val="24"/>
              </w:rPr>
            </w:pPr>
            <w:r w:rsidRPr="000B75FC">
              <w:rPr>
                <w:rFonts w:cs="Arial"/>
                <w:sz w:val="24"/>
                <w:szCs w:val="24"/>
              </w:rPr>
              <w:t xml:space="preserve">Excellent written and oral communication - including the ability to prepare and present reports </w:t>
            </w:r>
          </w:p>
          <w:p w14:paraId="3485CBDA" w14:textId="77777777" w:rsidR="00D64301" w:rsidRPr="000B75FC" w:rsidRDefault="00D64301" w:rsidP="002A0CC1">
            <w:pPr>
              <w:numPr>
                <w:ilvl w:val="0"/>
                <w:numId w:val="7"/>
              </w:numPr>
              <w:spacing w:line="276" w:lineRule="auto"/>
              <w:ind w:right="100" w:hanging="360"/>
              <w:rPr>
                <w:rFonts w:cs="Arial"/>
                <w:sz w:val="24"/>
                <w:szCs w:val="24"/>
              </w:rPr>
            </w:pPr>
            <w:r w:rsidRPr="000B75FC">
              <w:rPr>
                <w:rFonts w:cs="Arial"/>
                <w:sz w:val="24"/>
                <w:szCs w:val="24"/>
              </w:rPr>
              <w:t>Ability to effectively collect and analyse data, and prepare evaluations</w:t>
            </w:r>
          </w:p>
          <w:p w14:paraId="72EF7B8A" w14:textId="47006746" w:rsidR="004C0B24" w:rsidRPr="000B75FC" w:rsidRDefault="004C0B24" w:rsidP="002A0CC1">
            <w:pPr>
              <w:numPr>
                <w:ilvl w:val="0"/>
                <w:numId w:val="7"/>
              </w:numPr>
              <w:spacing w:line="276" w:lineRule="auto"/>
              <w:ind w:right="100" w:hanging="360"/>
              <w:rPr>
                <w:rFonts w:cs="Arial"/>
                <w:sz w:val="24"/>
                <w:szCs w:val="24"/>
              </w:rPr>
            </w:pPr>
            <w:r w:rsidRPr="000B75FC">
              <w:rPr>
                <w:rFonts w:cs="Arial"/>
                <w:sz w:val="24"/>
                <w:szCs w:val="24"/>
              </w:rPr>
              <w:t xml:space="preserve">Ability to use Microsoft Excel to record and monitory expenditure of grants and funding. </w:t>
            </w:r>
          </w:p>
          <w:p w14:paraId="0BEA332E" w14:textId="77777777" w:rsidR="00D64301" w:rsidRPr="000B75FC" w:rsidRDefault="00D64301" w:rsidP="002A0CC1">
            <w:pPr>
              <w:numPr>
                <w:ilvl w:val="0"/>
                <w:numId w:val="7"/>
              </w:numPr>
              <w:spacing w:after="2" w:line="276" w:lineRule="auto"/>
              <w:ind w:right="100" w:hanging="360"/>
              <w:rPr>
                <w:rFonts w:cs="Arial"/>
                <w:sz w:val="24"/>
                <w:szCs w:val="24"/>
              </w:rPr>
            </w:pPr>
            <w:r w:rsidRPr="000B75FC">
              <w:rPr>
                <w:rFonts w:cs="Arial"/>
                <w:sz w:val="24"/>
                <w:szCs w:val="24"/>
              </w:rPr>
              <w:t xml:space="preserve">The ability to work as a member of a team, providing support to colleagues in an efficient and effective manner </w:t>
            </w:r>
          </w:p>
          <w:p w14:paraId="32BA1C0A" w14:textId="15A7378F" w:rsidR="00D64301" w:rsidRPr="000B75FC" w:rsidRDefault="00D64301" w:rsidP="002A0CC1">
            <w:pPr>
              <w:numPr>
                <w:ilvl w:val="0"/>
                <w:numId w:val="7"/>
              </w:numPr>
              <w:spacing w:after="2" w:line="276" w:lineRule="auto"/>
              <w:ind w:right="100" w:hanging="360"/>
              <w:rPr>
                <w:rFonts w:cs="Arial"/>
                <w:sz w:val="24"/>
                <w:szCs w:val="24"/>
              </w:rPr>
            </w:pPr>
            <w:r w:rsidRPr="000B75FC">
              <w:rPr>
                <w:rFonts w:cs="Arial"/>
                <w:sz w:val="24"/>
                <w:szCs w:val="24"/>
              </w:rPr>
              <w:t xml:space="preserve">Excellent organisational skills </w:t>
            </w:r>
          </w:p>
          <w:p w14:paraId="26382F06" w14:textId="77777777" w:rsidR="00D64301" w:rsidRPr="000B75FC" w:rsidRDefault="00D64301" w:rsidP="002A0CC1">
            <w:pPr>
              <w:numPr>
                <w:ilvl w:val="0"/>
                <w:numId w:val="7"/>
              </w:numPr>
              <w:spacing w:after="2" w:line="276" w:lineRule="auto"/>
              <w:ind w:right="100" w:hanging="360"/>
              <w:rPr>
                <w:rFonts w:cs="Arial"/>
                <w:sz w:val="24"/>
                <w:szCs w:val="24"/>
              </w:rPr>
            </w:pPr>
            <w:r w:rsidRPr="000B75FC">
              <w:rPr>
                <w:rFonts w:cs="Arial"/>
                <w:sz w:val="24"/>
                <w:szCs w:val="24"/>
              </w:rPr>
              <w:lastRenderedPageBreak/>
              <w:t>An ability to evaluate outcomes to improve project delivery</w:t>
            </w:r>
          </w:p>
          <w:p w14:paraId="5E49CD33" w14:textId="77777777" w:rsidR="00D64301" w:rsidDel="002A0CC1" w:rsidRDefault="00D64301" w:rsidP="002A0CC1">
            <w:pPr>
              <w:numPr>
                <w:ilvl w:val="0"/>
                <w:numId w:val="7"/>
              </w:numPr>
              <w:spacing w:after="2" w:line="276" w:lineRule="auto"/>
              <w:ind w:right="100" w:hanging="360"/>
              <w:rPr>
                <w:del w:id="2" w:author="Claire @ Portglenone Enterprise" w:date="2024-10-02T12:05:00Z" w16du:dateUtc="2024-10-02T11:05:00Z"/>
                <w:rFonts w:cs="Arial"/>
                <w:sz w:val="24"/>
                <w:szCs w:val="24"/>
              </w:rPr>
            </w:pPr>
            <w:r w:rsidRPr="000B75FC">
              <w:rPr>
                <w:rFonts w:cs="Arial"/>
                <w:sz w:val="24"/>
                <w:szCs w:val="24"/>
              </w:rPr>
              <w:t xml:space="preserve">Skills and experience in budget/resource management </w:t>
            </w:r>
          </w:p>
          <w:p w14:paraId="5828A1FA" w14:textId="77777777" w:rsidR="002A0CC1" w:rsidRPr="002A0CC1" w:rsidRDefault="002A0CC1" w:rsidP="002A0CC1">
            <w:pPr>
              <w:numPr>
                <w:ilvl w:val="0"/>
                <w:numId w:val="7"/>
              </w:numPr>
              <w:spacing w:after="2" w:line="276" w:lineRule="auto"/>
              <w:ind w:right="100" w:hanging="360"/>
              <w:rPr>
                <w:rFonts w:cs="Arial"/>
                <w:sz w:val="24"/>
                <w:szCs w:val="24"/>
              </w:rPr>
            </w:pPr>
            <w:r w:rsidRPr="002A0CC1">
              <w:rPr>
                <w:rFonts w:cs="Arial"/>
                <w:sz w:val="24"/>
                <w:szCs w:val="24"/>
              </w:rPr>
              <w:t>Ability to inspire confidence in others</w:t>
            </w:r>
          </w:p>
          <w:p w14:paraId="29DADFA5" w14:textId="77777777" w:rsidR="002A0CC1" w:rsidRPr="000B75FC" w:rsidRDefault="002A0CC1" w:rsidP="002A0CC1">
            <w:pPr>
              <w:numPr>
                <w:ilvl w:val="0"/>
                <w:numId w:val="7"/>
              </w:numPr>
              <w:spacing w:line="259" w:lineRule="auto"/>
              <w:ind w:hanging="360"/>
              <w:rPr>
                <w:rFonts w:cs="Arial"/>
                <w:sz w:val="24"/>
                <w:szCs w:val="24"/>
              </w:rPr>
            </w:pPr>
            <w:r w:rsidRPr="000B75FC">
              <w:rPr>
                <w:rFonts w:cs="Arial"/>
                <w:sz w:val="24"/>
                <w:szCs w:val="24"/>
              </w:rPr>
              <w:t>Self-motivated and initiative taking</w:t>
            </w:r>
          </w:p>
          <w:p w14:paraId="1BDF8D73" w14:textId="77777777" w:rsidR="002A0CC1" w:rsidRPr="000B75FC" w:rsidRDefault="002A0CC1" w:rsidP="002A0CC1">
            <w:pPr>
              <w:numPr>
                <w:ilvl w:val="0"/>
                <w:numId w:val="7"/>
              </w:numPr>
              <w:spacing w:after="2" w:line="276" w:lineRule="auto"/>
              <w:ind w:right="100" w:hanging="360"/>
              <w:rPr>
                <w:rFonts w:cs="Arial"/>
                <w:sz w:val="24"/>
                <w:szCs w:val="24"/>
              </w:rPr>
            </w:pPr>
          </w:p>
        </w:tc>
        <w:tc>
          <w:tcPr>
            <w:tcW w:w="3402" w:type="dxa"/>
          </w:tcPr>
          <w:p w14:paraId="6A422D92" w14:textId="77167448" w:rsidR="00D64301" w:rsidRPr="000B75FC" w:rsidRDefault="00D64301" w:rsidP="00D64301">
            <w:pPr>
              <w:pStyle w:val="ListParagraph"/>
              <w:numPr>
                <w:ilvl w:val="0"/>
                <w:numId w:val="7"/>
              </w:numPr>
              <w:spacing w:line="276" w:lineRule="auto"/>
              <w:ind w:right="100" w:hanging="360"/>
              <w:rPr>
                <w:rFonts w:cs="Arial"/>
                <w:sz w:val="24"/>
                <w:szCs w:val="24"/>
              </w:rPr>
            </w:pPr>
            <w:r w:rsidRPr="000B75FC">
              <w:rPr>
                <w:rFonts w:cs="Arial"/>
                <w:sz w:val="24"/>
                <w:szCs w:val="24"/>
              </w:rPr>
              <w:lastRenderedPageBreak/>
              <w:t xml:space="preserve">Experience of developing and/or delivering programmes and activity focused on </w:t>
            </w:r>
            <w:r w:rsidR="004C0B24" w:rsidRPr="000B75FC">
              <w:rPr>
                <w:rFonts w:cs="Arial"/>
                <w:sz w:val="24"/>
                <w:szCs w:val="24"/>
              </w:rPr>
              <w:t>elderly people</w:t>
            </w:r>
          </w:p>
        </w:tc>
      </w:tr>
      <w:tr w:rsidR="00D64301" w:rsidRPr="000B75FC" w14:paraId="3FA3B782" w14:textId="77777777" w:rsidTr="00150715">
        <w:tc>
          <w:tcPr>
            <w:tcW w:w="2269" w:type="dxa"/>
          </w:tcPr>
          <w:p w14:paraId="77398D12" w14:textId="79902B1E" w:rsidR="00D64301" w:rsidRPr="000B75FC" w:rsidRDefault="00D64301" w:rsidP="00150715">
            <w:pPr>
              <w:jc w:val="both"/>
              <w:rPr>
                <w:rFonts w:cs="Arial"/>
                <w:b/>
                <w:sz w:val="24"/>
                <w:szCs w:val="24"/>
              </w:rPr>
            </w:pPr>
            <w:r w:rsidRPr="000B75FC">
              <w:rPr>
                <w:rFonts w:cs="Arial"/>
                <w:b/>
                <w:sz w:val="24"/>
                <w:szCs w:val="24"/>
              </w:rPr>
              <w:t>Knowledge</w:t>
            </w:r>
          </w:p>
          <w:p w14:paraId="75E5F016" w14:textId="77777777" w:rsidR="00D64301" w:rsidRPr="000B75FC" w:rsidRDefault="00D64301" w:rsidP="00150715">
            <w:pPr>
              <w:jc w:val="both"/>
              <w:rPr>
                <w:rFonts w:cs="Arial"/>
                <w:b/>
                <w:sz w:val="24"/>
                <w:szCs w:val="24"/>
              </w:rPr>
            </w:pPr>
          </w:p>
          <w:p w14:paraId="11386246" w14:textId="77777777" w:rsidR="00D64301" w:rsidRPr="000B75FC" w:rsidRDefault="00D64301" w:rsidP="00150715">
            <w:pPr>
              <w:jc w:val="both"/>
              <w:rPr>
                <w:rFonts w:cs="Arial"/>
                <w:b/>
                <w:sz w:val="24"/>
                <w:szCs w:val="24"/>
              </w:rPr>
            </w:pPr>
          </w:p>
        </w:tc>
        <w:tc>
          <w:tcPr>
            <w:tcW w:w="4281" w:type="dxa"/>
          </w:tcPr>
          <w:p w14:paraId="3B1EC8A9" w14:textId="2B362052" w:rsidR="00D64301" w:rsidRPr="000B75FC" w:rsidRDefault="00D64301" w:rsidP="00D64301">
            <w:pPr>
              <w:pStyle w:val="ListParagraph"/>
              <w:numPr>
                <w:ilvl w:val="0"/>
                <w:numId w:val="9"/>
              </w:numPr>
              <w:spacing w:line="276" w:lineRule="auto"/>
              <w:ind w:left="415" w:hanging="283"/>
              <w:rPr>
                <w:rFonts w:cs="Arial"/>
                <w:sz w:val="24"/>
                <w:szCs w:val="24"/>
              </w:rPr>
            </w:pPr>
            <w:r w:rsidRPr="000B75FC">
              <w:rPr>
                <w:rFonts w:cs="Arial"/>
                <w:sz w:val="24"/>
                <w:szCs w:val="24"/>
              </w:rPr>
              <w:t xml:space="preserve">Knowledge of issues relevant to </w:t>
            </w:r>
            <w:r w:rsidR="004C0B24" w:rsidRPr="000B75FC">
              <w:rPr>
                <w:rFonts w:cs="Arial"/>
                <w:sz w:val="24"/>
                <w:szCs w:val="24"/>
              </w:rPr>
              <w:t>Portglenone Enterprise group</w:t>
            </w:r>
            <w:r w:rsidR="00527FFB">
              <w:rPr>
                <w:rFonts w:cs="Arial"/>
                <w:sz w:val="24"/>
                <w:szCs w:val="24"/>
              </w:rPr>
              <w:t xml:space="preserve"> as a social enterprise</w:t>
            </w:r>
          </w:p>
          <w:p w14:paraId="2704BBD6" w14:textId="6FC67D36" w:rsidR="00D64301" w:rsidRPr="000B75FC" w:rsidRDefault="00D64301" w:rsidP="00D64301">
            <w:pPr>
              <w:numPr>
                <w:ilvl w:val="0"/>
                <w:numId w:val="9"/>
              </w:numPr>
              <w:spacing w:line="276" w:lineRule="auto"/>
              <w:ind w:left="415" w:hanging="283"/>
              <w:rPr>
                <w:rFonts w:cs="Arial"/>
                <w:sz w:val="24"/>
                <w:szCs w:val="24"/>
              </w:rPr>
            </w:pPr>
            <w:r w:rsidRPr="000B75FC">
              <w:rPr>
                <w:rFonts w:cs="Arial"/>
                <w:sz w:val="24"/>
                <w:szCs w:val="24"/>
              </w:rPr>
              <w:t xml:space="preserve">Knowledge of the community, sector, </w:t>
            </w:r>
            <w:r w:rsidR="004C0B24" w:rsidRPr="000B75FC">
              <w:rPr>
                <w:rFonts w:cs="Arial"/>
                <w:sz w:val="24"/>
                <w:szCs w:val="24"/>
              </w:rPr>
              <w:t>voluntary organisations</w:t>
            </w:r>
            <w:r w:rsidRPr="000B75FC">
              <w:rPr>
                <w:rFonts w:cs="Arial"/>
                <w:sz w:val="24"/>
                <w:szCs w:val="24"/>
              </w:rPr>
              <w:t xml:space="preserve"> </w:t>
            </w:r>
          </w:p>
          <w:p w14:paraId="0B9A1656" w14:textId="77777777" w:rsidR="00D64301" w:rsidRPr="000B75FC" w:rsidRDefault="00D64301" w:rsidP="00750CAE">
            <w:pPr>
              <w:pStyle w:val="ListParagraph"/>
              <w:numPr>
                <w:ilvl w:val="0"/>
                <w:numId w:val="9"/>
              </w:numPr>
              <w:spacing w:line="276" w:lineRule="auto"/>
              <w:ind w:left="415" w:hanging="283"/>
              <w:rPr>
                <w:rFonts w:cs="Arial"/>
                <w:sz w:val="24"/>
                <w:szCs w:val="24"/>
              </w:rPr>
            </w:pPr>
          </w:p>
        </w:tc>
        <w:tc>
          <w:tcPr>
            <w:tcW w:w="3402" w:type="dxa"/>
          </w:tcPr>
          <w:p w14:paraId="0AD6C727" w14:textId="72BB73C0" w:rsidR="00D64301" w:rsidRPr="000B75FC" w:rsidRDefault="00D64301" w:rsidP="00D64301">
            <w:pPr>
              <w:pStyle w:val="ListParagraph"/>
              <w:numPr>
                <w:ilvl w:val="0"/>
                <w:numId w:val="9"/>
              </w:numPr>
              <w:spacing w:line="276" w:lineRule="auto"/>
              <w:ind w:left="415" w:hanging="283"/>
              <w:rPr>
                <w:rFonts w:cs="Arial"/>
                <w:sz w:val="24"/>
                <w:szCs w:val="24"/>
              </w:rPr>
            </w:pPr>
            <w:r w:rsidRPr="000B75FC">
              <w:rPr>
                <w:sz w:val="24"/>
                <w:szCs w:val="24"/>
              </w:rPr>
              <w:t xml:space="preserve">An awareness of the issues impacting the </w:t>
            </w:r>
            <w:r w:rsidR="004C0B24" w:rsidRPr="000B75FC">
              <w:rPr>
                <w:sz w:val="24"/>
                <w:szCs w:val="24"/>
              </w:rPr>
              <w:t xml:space="preserve">Voluntary community groups </w:t>
            </w:r>
          </w:p>
          <w:p w14:paraId="6CA2E122" w14:textId="77777777" w:rsidR="00D64301" w:rsidRPr="000B75FC" w:rsidRDefault="00D64301" w:rsidP="00150715">
            <w:pPr>
              <w:jc w:val="both"/>
              <w:rPr>
                <w:rFonts w:cs="Arial"/>
                <w:bCs/>
                <w:sz w:val="24"/>
                <w:szCs w:val="24"/>
              </w:rPr>
            </w:pPr>
          </w:p>
        </w:tc>
      </w:tr>
      <w:tr w:rsidR="00D64301" w:rsidRPr="000B75FC" w14:paraId="6067CB10" w14:textId="77777777" w:rsidTr="00150715">
        <w:tc>
          <w:tcPr>
            <w:tcW w:w="2269" w:type="dxa"/>
          </w:tcPr>
          <w:p w14:paraId="06C3CE45" w14:textId="03ED6DB2" w:rsidR="00D64301" w:rsidRPr="000B75FC" w:rsidRDefault="0029419A" w:rsidP="00150715">
            <w:pPr>
              <w:jc w:val="both"/>
              <w:rPr>
                <w:rFonts w:cs="Arial"/>
                <w:b/>
                <w:sz w:val="24"/>
                <w:szCs w:val="24"/>
              </w:rPr>
            </w:pPr>
            <w:r>
              <w:rPr>
                <w:rFonts w:cs="Arial"/>
                <w:b/>
                <w:sz w:val="24"/>
                <w:szCs w:val="24"/>
              </w:rPr>
              <w:t>Other</w:t>
            </w:r>
          </w:p>
          <w:p w14:paraId="20CCF0F4" w14:textId="77777777" w:rsidR="00D64301" w:rsidRPr="000B75FC" w:rsidRDefault="00D64301" w:rsidP="00150715">
            <w:pPr>
              <w:jc w:val="both"/>
              <w:rPr>
                <w:rFonts w:cs="Arial"/>
                <w:b/>
                <w:sz w:val="24"/>
                <w:szCs w:val="24"/>
              </w:rPr>
            </w:pPr>
          </w:p>
        </w:tc>
        <w:tc>
          <w:tcPr>
            <w:tcW w:w="4281" w:type="dxa"/>
          </w:tcPr>
          <w:p w14:paraId="01D771DD" w14:textId="77777777" w:rsidR="00531C2F" w:rsidRPr="000B75FC" w:rsidRDefault="00D64301" w:rsidP="00531C2F">
            <w:pPr>
              <w:pStyle w:val="ListParagraph"/>
              <w:numPr>
                <w:ilvl w:val="0"/>
                <w:numId w:val="9"/>
              </w:numPr>
              <w:spacing w:line="276" w:lineRule="auto"/>
              <w:ind w:left="415" w:hanging="283"/>
              <w:rPr>
                <w:rFonts w:cs="Arial"/>
                <w:sz w:val="24"/>
                <w:szCs w:val="24"/>
              </w:rPr>
            </w:pPr>
            <w:r w:rsidRPr="000B75FC">
              <w:rPr>
                <w:rFonts w:cs="Arial"/>
                <w:sz w:val="24"/>
                <w:szCs w:val="24"/>
              </w:rPr>
              <w:t xml:space="preserve">- </w:t>
            </w:r>
            <w:r w:rsidR="00531C2F" w:rsidRPr="000B75FC">
              <w:rPr>
                <w:sz w:val="24"/>
                <w:szCs w:val="24"/>
              </w:rPr>
              <w:t>Committed to equality and diversity</w:t>
            </w:r>
          </w:p>
          <w:p w14:paraId="4137D386" w14:textId="77777777" w:rsidR="00531C2F" w:rsidRPr="000B75FC" w:rsidRDefault="00531C2F" w:rsidP="00531C2F">
            <w:pPr>
              <w:pStyle w:val="ListParagraph"/>
              <w:numPr>
                <w:ilvl w:val="0"/>
                <w:numId w:val="9"/>
              </w:numPr>
              <w:spacing w:line="276" w:lineRule="auto"/>
              <w:ind w:left="415" w:hanging="283"/>
              <w:rPr>
                <w:rFonts w:cs="Arial"/>
                <w:sz w:val="24"/>
                <w:szCs w:val="24"/>
              </w:rPr>
            </w:pPr>
            <w:r w:rsidRPr="000B75FC">
              <w:rPr>
                <w:rFonts w:cs="Arial"/>
                <w:sz w:val="24"/>
                <w:szCs w:val="24"/>
              </w:rPr>
              <w:t>Commitment to regeneration and a partnership approach</w:t>
            </w:r>
          </w:p>
          <w:p w14:paraId="714489D8" w14:textId="003104E3" w:rsidR="00D64301" w:rsidRPr="000B75FC" w:rsidRDefault="00531C2F" w:rsidP="00150715">
            <w:pPr>
              <w:jc w:val="both"/>
              <w:rPr>
                <w:rFonts w:cs="Arial"/>
                <w:sz w:val="24"/>
                <w:szCs w:val="24"/>
              </w:rPr>
            </w:pPr>
            <w:r>
              <w:rPr>
                <w:rFonts w:cs="Arial"/>
                <w:sz w:val="24"/>
                <w:szCs w:val="24"/>
              </w:rPr>
              <w:t xml:space="preserve"> - </w:t>
            </w:r>
            <w:r w:rsidR="0029419A">
              <w:rPr>
                <w:rFonts w:cs="Arial"/>
                <w:sz w:val="24"/>
                <w:szCs w:val="24"/>
              </w:rPr>
              <w:t>Able</w:t>
            </w:r>
            <w:r w:rsidR="00D64301" w:rsidRPr="000B75FC">
              <w:rPr>
                <w:rFonts w:cs="Arial"/>
                <w:sz w:val="24"/>
                <w:szCs w:val="24"/>
              </w:rPr>
              <w:t xml:space="preserve"> to work flexible hours including evenings and weekends</w:t>
            </w:r>
          </w:p>
          <w:p w14:paraId="6D690F10" w14:textId="77777777" w:rsidR="00D64301" w:rsidRPr="000B75FC" w:rsidRDefault="00D64301" w:rsidP="00150715">
            <w:pPr>
              <w:jc w:val="both"/>
              <w:rPr>
                <w:rFonts w:cs="Arial"/>
                <w:sz w:val="24"/>
                <w:szCs w:val="24"/>
              </w:rPr>
            </w:pPr>
            <w:r w:rsidRPr="000B75FC">
              <w:rPr>
                <w:rFonts w:cs="Arial"/>
                <w:sz w:val="24"/>
                <w:szCs w:val="24"/>
              </w:rPr>
              <w:t>- Access to transport to carry out the needs of the post</w:t>
            </w:r>
          </w:p>
        </w:tc>
        <w:tc>
          <w:tcPr>
            <w:tcW w:w="3402" w:type="dxa"/>
          </w:tcPr>
          <w:p w14:paraId="7273D2B8" w14:textId="77777777" w:rsidR="00D64301" w:rsidRPr="000B75FC" w:rsidRDefault="00D64301" w:rsidP="00150715">
            <w:pPr>
              <w:jc w:val="both"/>
              <w:rPr>
                <w:rFonts w:cs="Arial"/>
                <w:b/>
                <w:sz w:val="24"/>
                <w:szCs w:val="24"/>
              </w:rPr>
            </w:pPr>
          </w:p>
        </w:tc>
      </w:tr>
    </w:tbl>
    <w:p w14:paraId="08E60626" w14:textId="77777777" w:rsidR="00D64301" w:rsidRPr="000B75FC" w:rsidRDefault="00D64301" w:rsidP="00D64301">
      <w:pPr>
        <w:rPr>
          <w:rFonts w:cs="Arial"/>
          <w:sz w:val="24"/>
          <w:szCs w:val="24"/>
        </w:rPr>
      </w:pPr>
      <w:r w:rsidRPr="000B75FC">
        <w:rPr>
          <w:rFonts w:cs="Arial"/>
          <w:sz w:val="24"/>
          <w:szCs w:val="24"/>
        </w:rPr>
        <w:br w:type="page"/>
      </w:r>
    </w:p>
    <w:p w14:paraId="7B869167" w14:textId="50F27D1D" w:rsidR="00D64301" w:rsidRPr="000B75FC" w:rsidRDefault="00D64301" w:rsidP="000B75FC">
      <w:pPr>
        <w:pStyle w:val="Heading1"/>
      </w:pPr>
      <w:r w:rsidRPr="000B75FC">
        <w:lastRenderedPageBreak/>
        <w:t xml:space="preserve">Equal Opportunities Monitoring Form         </w:t>
      </w:r>
    </w:p>
    <w:p w14:paraId="7485260F" w14:textId="77777777" w:rsidR="00D64301" w:rsidRPr="000B75FC" w:rsidRDefault="00D64301" w:rsidP="00D64301">
      <w:pPr>
        <w:rPr>
          <w:rFonts w:cs="Arial"/>
          <w:sz w:val="24"/>
          <w:szCs w:val="24"/>
        </w:rPr>
      </w:pPr>
    </w:p>
    <w:p w14:paraId="33120137" w14:textId="7D5B9497" w:rsidR="00D64301" w:rsidRPr="000B75FC" w:rsidRDefault="00D64301" w:rsidP="00023194">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Private &amp; Confidential</w:t>
      </w:r>
    </w:p>
    <w:p w14:paraId="54C566E2" w14:textId="77777777" w:rsidR="00D64301" w:rsidRPr="000B75FC" w:rsidRDefault="00D64301" w:rsidP="00D64301">
      <w:pPr>
        <w:pBdr>
          <w:top w:val="single" w:sz="12" w:space="1" w:color="auto"/>
          <w:left w:val="single" w:sz="12" w:space="4" w:color="auto"/>
          <w:bottom w:val="single" w:sz="12" w:space="1" w:color="auto"/>
          <w:right w:val="single" w:sz="12" w:space="0" w:color="auto"/>
        </w:pBdr>
        <w:jc w:val="both"/>
        <w:rPr>
          <w:rFonts w:cs="Arial"/>
          <w:sz w:val="24"/>
          <w:szCs w:val="24"/>
        </w:rPr>
      </w:pPr>
    </w:p>
    <w:p w14:paraId="3408C604" w14:textId="77777777" w:rsidR="00D64301" w:rsidRPr="000B75FC" w:rsidRDefault="00D64301" w:rsidP="00D64301">
      <w:pPr>
        <w:pBdr>
          <w:top w:val="single" w:sz="12" w:space="1" w:color="auto"/>
          <w:left w:val="single" w:sz="12" w:space="4" w:color="auto"/>
          <w:bottom w:val="single" w:sz="12" w:space="1" w:color="auto"/>
          <w:right w:val="single" w:sz="12" w:space="0" w:color="auto"/>
        </w:pBdr>
        <w:jc w:val="both"/>
        <w:rPr>
          <w:rFonts w:cs="Arial"/>
          <w:sz w:val="24"/>
          <w:szCs w:val="24"/>
        </w:rPr>
      </w:pPr>
      <w:r w:rsidRPr="000B75FC">
        <w:rPr>
          <w:rFonts w:cs="Arial"/>
          <w:sz w:val="24"/>
          <w:szCs w:val="24"/>
        </w:rPr>
        <w:t>We are an Equal Opportunity Employer. We do not discriminate on grounds of religious belief or political opinion. We practice equality of Opportunity in employment and select the best person for the job.</w:t>
      </w:r>
    </w:p>
    <w:p w14:paraId="4FA1601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CF04DFC"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To demonstrate our commitment to equality of opportunity in employment we need to monitor the community background of our applicants and employees, as required by the Fair Employment and Treatment (NI) Order 1998.</w:t>
      </w:r>
    </w:p>
    <w:p w14:paraId="29ECB183"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862B6E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Regardless of whether we practice religion, most of us in Northern Ireland are seen as Catholic or Protestant. We are therefore asking you to indicate your community background by ticking the appropriate box below.</w:t>
      </w:r>
    </w:p>
    <w:p w14:paraId="7E0F53E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2D1256D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3399C661" w14:textId="7D7C0C64"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 xml:space="preserve">I am a member of the Protestant community </w:t>
      </w:r>
      <w:r w:rsidRPr="000B75FC">
        <w:rPr>
          <w:rFonts w:cs="Arial"/>
          <w:b/>
          <w:sz w:val="24"/>
          <w:szCs w:val="24"/>
        </w:rPr>
        <w:tab/>
      </w:r>
      <w:r w:rsidRPr="000B75FC">
        <w:rPr>
          <w:rFonts w:cs="Arial"/>
          <w:b/>
          <w:sz w:val="24"/>
          <w:szCs w:val="24"/>
        </w:rPr>
        <w:tab/>
      </w:r>
      <w:bookmarkStart w:id="3" w:name="Check1"/>
      <w:r w:rsidRPr="000B75FC">
        <w:rPr>
          <w:rFonts w:cs="Arial"/>
          <w:b/>
          <w:sz w:val="24"/>
          <w:szCs w:val="24"/>
        </w:rPr>
        <w:tab/>
      </w:r>
      <w:r w:rsidR="00471D32" w:rsidRPr="000B75FC">
        <w:rPr>
          <w:rFonts w:cs="Arial"/>
          <w:b/>
          <w:sz w:val="24"/>
          <w:szCs w:val="24"/>
        </w:rPr>
        <w:tab/>
      </w:r>
      <w:r w:rsidRPr="000B75FC">
        <w:rPr>
          <w:rFonts w:cs="Arial"/>
          <w:b/>
          <w:sz w:val="24"/>
          <w:szCs w:val="24"/>
        </w:rPr>
        <w:fldChar w:fldCharType="begin">
          <w:ffData>
            <w:name w:val="Check1"/>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3"/>
    </w:p>
    <w:p w14:paraId="2D5C360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45918CA0" w14:textId="40E818ED"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I am a member of the Roman Catholic community</w:t>
      </w:r>
      <w:r w:rsidR="00471D32" w:rsidRPr="000B75FC">
        <w:rPr>
          <w:rFonts w:cs="Arial"/>
          <w:b/>
          <w:sz w:val="24"/>
          <w:szCs w:val="24"/>
        </w:rPr>
        <w:tab/>
      </w:r>
      <w:r w:rsidRPr="000B75FC">
        <w:rPr>
          <w:rFonts w:cs="Arial"/>
          <w:b/>
          <w:sz w:val="24"/>
          <w:szCs w:val="24"/>
        </w:rPr>
        <w:tab/>
      </w:r>
      <w:bookmarkStart w:id="4" w:name="Check2"/>
      <w:r w:rsidRPr="000B75FC">
        <w:rPr>
          <w:rFonts w:cs="Arial"/>
          <w:b/>
          <w:sz w:val="24"/>
          <w:szCs w:val="24"/>
        </w:rPr>
        <w:tab/>
      </w:r>
      <w:r w:rsidRPr="000B75FC">
        <w:rPr>
          <w:rFonts w:cs="Arial"/>
          <w:b/>
          <w:sz w:val="24"/>
          <w:szCs w:val="24"/>
        </w:rPr>
        <w:fldChar w:fldCharType="begin">
          <w:ffData>
            <w:name w:val="Check2"/>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4"/>
    </w:p>
    <w:p w14:paraId="7BCCA70B"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753157CA"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I am a member of neither the Protestant nor Roman</w:t>
      </w:r>
    </w:p>
    <w:p w14:paraId="0101D7E6"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Catholic community</w:t>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r w:rsidRPr="000B75FC">
        <w:rPr>
          <w:rFonts w:cs="Arial"/>
          <w:b/>
          <w:sz w:val="24"/>
          <w:szCs w:val="24"/>
        </w:rPr>
        <w:tab/>
      </w:r>
      <w:bookmarkStart w:id="5" w:name="Check3"/>
      <w:r w:rsidRPr="000B75FC">
        <w:rPr>
          <w:rFonts w:cs="Arial"/>
          <w:b/>
          <w:sz w:val="24"/>
          <w:szCs w:val="24"/>
        </w:rPr>
        <w:tab/>
      </w:r>
      <w:r w:rsidRPr="000B75FC">
        <w:rPr>
          <w:rFonts w:cs="Arial"/>
          <w:b/>
          <w:sz w:val="24"/>
          <w:szCs w:val="24"/>
        </w:rPr>
        <w:fldChar w:fldCharType="begin">
          <w:ffData>
            <w:name w:val="Check3"/>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5"/>
    </w:p>
    <w:p w14:paraId="3EC43B3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p>
    <w:p w14:paraId="261B88C6" w14:textId="092A7808"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b/>
          <w:sz w:val="24"/>
          <w:szCs w:val="24"/>
        </w:rPr>
      </w:pPr>
      <w:r w:rsidRPr="000B75FC">
        <w:rPr>
          <w:rFonts w:cs="Arial"/>
          <w:b/>
          <w:sz w:val="24"/>
          <w:szCs w:val="24"/>
        </w:rPr>
        <w:t>Please in</w:t>
      </w:r>
      <w:bookmarkStart w:id="6" w:name="Check4"/>
      <w:r w:rsidR="00471D32" w:rsidRPr="000B75FC">
        <w:rPr>
          <w:rFonts w:cs="Arial"/>
          <w:b/>
          <w:sz w:val="24"/>
          <w:szCs w:val="24"/>
        </w:rPr>
        <w:t>dicate whether you are:</w:t>
      </w:r>
      <w:r w:rsidR="00471D32" w:rsidRPr="000B75FC">
        <w:rPr>
          <w:rFonts w:cs="Arial"/>
          <w:b/>
          <w:sz w:val="24"/>
          <w:szCs w:val="24"/>
        </w:rPr>
        <w:tab/>
      </w:r>
      <w:r w:rsidR="00471D32" w:rsidRPr="000B75FC">
        <w:rPr>
          <w:rFonts w:cs="Arial"/>
          <w:b/>
          <w:sz w:val="24"/>
          <w:szCs w:val="24"/>
        </w:rPr>
        <w:tab/>
      </w:r>
      <w:r w:rsidRPr="000B75FC">
        <w:rPr>
          <w:rFonts w:cs="Arial"/>
          <w:b/>
          <w:sz w:val="24"/>
          <w:szCs w:val="24"/>
        </w:rPr>
        <w:t>Female</w:t>
      </w:r>
      <w:r w:rsidRPr="000B75FC">
        <w:rPr>
          <w:rFonts w:cs="Arial"/>
          <w:b/>
          <w:sz w:val="24"/>
          <w:szCs w:val="24"/>
        </w:rPr>
        <w:tab/>
      </w:r>
      <w:r w:rsidR="00471D32" w:rsidRPr="000B75FC">
        <w:rPr>
          <w:rFonts w:cs="Arial"/>
          <w:b/>
          <w:sz w:val="24"/>
          <w:szCs w:val="24"/>
        </w:rPr>
        <w:t xml:space="preserve">    </w:t>
      </w:r>
      <w:r w:rsidRPr="000B75FC">
        <w:rPr>
          <w:rFonts w:cs="Arial"/>
          <w:b/>
          <w:sz w:val="24"/>
          <w:szCs w:val="24"/>
        </w:rPr>
        <w:fldChar w:fldCharType="begin">
          <w:ffData>
            <w:name w:val="Check4"/>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6"/>
      <w:r w:rsidR="00471D32" w:rsidRPr="000B75FC">
        <w:rPr>
          <w:rFonts w:cs="Arial"/>
          <w:b/>
          <w:sz w:val="24"/>
          <w:szCs w:val="24"/>
        </w:rPr>
        <w:t xml:space="preserve">                   </w:t>
      </w:r>
      <w:r w:rsidRPr="000B75FC">
        <w:rPr>
          <w:rFonts w:cs="Arial"/>
          <w:b/>
          <w:sz w:val="24"/>
          <w:szCs w:val="24"/>
        </w:rPr>
        <w:t>Male</w:t>
      </w:r>
      <w:r w:rsidRPr="000B75FC">
        <w:rPr>
          <w:rFonts w:cs="Arial"/>
          <w:b/>
          <w:sz w:val="24"/>
          <w:szCs w:val="24"/>
        </w:rPr>
        <w:tab/>
      </w:r>
      <w:bookmarkStart w:id="7" w:name="Check5"/>
      <w:r w:rsidRPr="000B75FC">
        <w:rPr>
          <w:rFonts w:cs="Arial"/>
          <w:b/>
          <w:sz w:val="24"/>
          <w:szCs w:val="24"/>
        </w:rPr>
        <w:fldChar w:fldCharType="begin">
          <w:ffData>
            <w:name w:val="Check5"/>
            <w:enabled/>
            <w:calcOnExit w:val="0"/>
            <w:checkBox>
              <w:sizeAuto/>
              <w:default w:val="0"/>
            </w:checkBox>
          </w:ffData>
        </w:fldChar>
      </w:r>
      <w:r w:rsidRPr="000B75FC">
        <w:rPr>
          <w:rFonts w:cs="Arial"/>
          <w:b/>
          <w:sz w:val="24"/>
          <w:szCs w:val="24"/>
        </w:rPr>
        <w:instrText xml:space="preserve"> FORMCHECKBOX </w:instrText>
      </w:r>
      <w:r w:rsidRPr="000B75FC">
        <w:rPr>
          <w:rFonts w:cs="Arial"/>
          <w:b/>
          <w:sz w:val="24"/>
          <w:szCs w:val="24"/>
        </w:rPr>
      </w:r>
      <w:r w:rsidRPr="000B75FC">
        <w:rPr>
          <w:rFonts w:cs="Arial"/>
          <w:b/>
          <w:sz w:val="24"/>
          <w:szCs w:val="24"/>
        </w:rPr>
        <w:fldChar w:fldCharType="separate"/>
      </w:r>
      <w:r w:rsidRPr="000B75FC">
        <w:rPr>
          <w:rFonts w:cs="Arial"/>
          <w:b/>
          <w:sz w:val="24"/>
          <w:szCs w:val="24"/>
        </w:rPr>
        <w:fldChar w:fldCharType="end"/>
      </w:r>
      <w:bookmarkEnd w:id="7"/>
    </w:p>
    <w:p w14:paraId="095AD75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7D04F6E7"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4281003E"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If you do not complete this questionnaire, we are encouraged to use the “residuary” method, which means that we can make a determination on the basis of personal information on file/application form.</w:t>
      </w:r>
    </w:p>
    <w:p w14:paraId="69F31BF8"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2E84E3F1"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r w:rsidRPr="000B75FC">
        <w:rPr>
          <w:rFonts w:cs="Arial"/>
          <w:sz w:val="24"/>
          <w:szCs w:val="24"/>
        </w:rPr>
        <w:t>Note: It is a criminal offence under the legislation for a person to “give false information in connection with the preparation of the monitoring return”.</w:t>
      </w:r>
    </w:p>
    <w:p w14:paraId="3B296F24" w14:textId="77777777" w:rsidR="00D64301" w:rsidRPr="000B75FC" w:rsidRDefault="00D64301" w:rsidP="00D64301">
      <w:pPr>
        <w:pBdr>
          <w:top w:val="single" w:sz="12" w:space="1" w:color="auto"/>
          <w:left w:val="single" w:sz="12" w:space="4" w:color="auto"/>
          <w:bottom w:val="single" w:sz="12" w:space="1" w:color="auto"/>
          <w:right w:val="single" w:sz="12" w:space="0" w:color="auto"/>
        </w:pBdr>
        <w:rPr>
          <w:rFonts w:cs="Arial"/>
          <w:sz w:val="24"/>
          <w:szCs w:val="24"/>
        </w:rPr>
      </w:pPr>
    </w:p>
    <w:p w14:paraId="3F9982B5" w14:textId="77777777" w:rsidR="00D64301" w:rsidRPr="000B75FC" w:rsidRDefault="00D64301" w:rsidP="00D64301">
      <w:pPr>
        <w:rPr>
          <w:rFonts w:cs="Arial"/>
          <w:sz w:val="24"/>
          <w:szCs w:val="24"/>
        </w:rPr>
      </w:pPr>
    </w:p>
    <w:p w14:paraId="7F38304B" w14:textId="77777777" w:rsidR="00D64301" w:rsidRPr="000B75FC" w:rsidRDefault="00D64301" w:rsidP="00D64301">
      <w:pPr>
        <w:rPr>
          <w:sz w:val="24"/>
          <w:szCs w:val="24"/>
        </w:rPr>
      </w:pPr>
      <w:r w:rsidRPr="000B75FC">
        <w:rPr>
          <w:sz w:val="24"/>
          <w:szCs w:val="24"/>
        </w:rPr>
        <w:br w:type="page"/>
      </w:r>
    </w:p>
    <w:p w14:paraId="29A1A595" w14:textId="2AC4C24D" w:rsidR="00D64301" w:rsidRPr="000B75FC" w:rsidRDefault="00D64301" w:rsidP="000B75FC">
      <w:pPr>
        <w:pStyle w:val="Heading1"/>
      </w:pPr>
      <w:r w:rsidRPr="000B75FC">
        <w:lastRenderedPageBreak/>
        <w:t xml:space="preserve">Application Process </w:t>
      </w:r>
    </w:p>
    <w:p w14:paraId="395A142E" w14:textId="77777777" w:rsidR="00D64301" w:rsidRPr="000B75FC" w:rsidRDefault="00D64301" w:rsidP="00D64301">
      <w:pPr>
        <w:jc w:val="both"/>
        <w:rPr>
          <w:rFonts w:cs="Arial"/>
          <w:b/>
          <w:sz w:val="24"/>
          <w:szCs w:val="24"/>
        </w:rPr>
      </w:pPr>
    </w:p>
    <w:p w14:paraId="289C793F" w14:textId="380838BE" w:rsidR="00D64301" w:rsidRPr="000B75FC" w:rsidRDefault="00D64301" w:rsidP="00D64301">
      <w:pPr>
        <w:jc w:val="both"/>
        <w:rPr>
          <w:rFonts w:cs="Arial"/>
          <w:sz w:val="24"/>
          <w:szCs w:val="24"/>
        </w:rPr>
      </w:pPr>
      <w:r w:rsidRPr="000B75FC">
        <w:rPr>
          <w:rFonts w:cs="Arial"/>
          <w:b/>
          <w:sz w:val="24"/>
          <w:szCs w:val="24"/>
        </w:rPr>
        <w:t>Application</w:t>
      </w:r>
    </w:p>
    <w:p w14:paraId="15E43A09" w14:textId="419C400B" w:rsidR="00D64301" w:rsidRPr="000B75FC" w:rsidRDefault="00D64301" w:rsidP="00D64301">
      <w:pPr>
        <w:numPr>
          <w:ilvl w:val="0"/>
          <w:numId w:val="1"/>
        </w:numPr>
        <w:jc w:val="both"/>
        <w:rPr>
          <w:rFonts w:cs="Arial"/>
          <w:sz w:val="24"/>
          <w:szCs w:val="24"/>
        </w:rPr>
      </w:pPr>
      <w:r w:rsidRPr="000B75FC">
        <w:rPr>
          <w:rFonts w:cs="Arial"/>
          <w:sz w:val="24"/>
          <w:szCs w:val="24"/>
        </w:rPr>
        <w:t xml:space="preserve">Applications will only be accepted by email to </w:t>
      </w:r>
      <w:r w:rsidR="00C13F05">
        <w:rPr>
          <w:rFonts w:cs="Arial"/>
          <w:sz w:val="24"/>
          <w:szCs w:val="24"/>
        </w:rPr>
        <w:t>Community Development Officer at  office@portglenone.net</w:t>
      </w:r>
      <w:ins w:id="8" w:author="Claire @ Portglenone Enterprise" w:date="2024-10-02T12:08:00Z" w16du:dateUtc="2024-10-02T11:08:00Z">
        <w:r w:rsidR="00C13F05">
          <w:rPr>
            <w:rFonts w:cs="Arial"/>
            <w:sz w:val="24"/>
            <w:szCs w:val="24"/>
          </w:rPr>
          <w:t xml:space="preserve"> </w:t>
        </w:r>
      </w:ins>
      <w:r w:rsidRPr="000B75FC">
        <w:rPr>
          <w:rFonts w:cs="Arial"/>
          <w:sz w:val="24"/>
          <w:szCs w:val="24"/>
        </w:rPr>
        <w:t xml:space="preserve">and will be acknowledged by email. If not acknowledged please contact </w:t>
      </w:r>
      <w:r w:rsidR="00C13F05">
        <w:rPr>
          <w:rFonts w:cs="Arial"/>
          <w:sz w:val="24"/>
          <w:szCs w:val="24"/>
        </w:rPr>
        <w:t>028</w:t>
      </w:r>
      <w:r w:rsidR="00EF66D1">
        <w:rPr>
          <w:rFonts w:cs="Arial"/>
          <w:sz w:val="24"/>
          <w:szCs w:val="24"/>
        </w:rPr>
        <w:t>25820150</w:t>
      </w:r>
    </w:p>
    <w:p w14:paraId="5911FAE5" w14:textId="77777777" w:rsidR="00D64301" w:rsidRPr="000B75FC" w:rsidRDefault="00D64301" w:rsidP="00D64301">
      <w:pPr>
        <w:jc w:val="both"/>
        <w:rPr>
          <w:rFonts w:cs="Arial"/>
          <w:sz w:val="24"/>
          <w:szCs w:val="24"/>
        </w:rPr>
      </w:pPr>
    </w:p>
    <w:p w14:paraId="21D31B74" w14:textId="097D925E" w:rsidR="00D64301" w:rsidRPr="000B75FC" w:rsidRDefault="00D64301" w:rsidP="00D64301">
      <w:pPr>
        <w:numPr>
          <w:ilvl w:val="0"/>
          <w:numId w:val="1"/>
        </w:numPr>
        <w:jc w:val="both"/>
        <w:rPr>
          <w:rFonts w:cs="Arial"/>
          <w:sz w:val="24"/>
          <w:szCs w:val="24"/>
        </w:rPr>
      </w:pPr>
      <w:r w:rsidRPr="000B75FC">
        <w:rPr>
          <w:rFonts w:cs="Arial"/>
          <w:sz w:val="24"/>
          <w:szCs w:val="24"/>
        </w:rPr>
        <w:t xml:space="preserve">To be accepted the application </w:t>
      </w:r>
      <w:r w:rsidRPr="000B75FC">
        <w:rPr>
          <w:rFonts w:cs="Arial"/>
          <w:b/>
          <w:sz w:val="24"/>
          <w:szCs w:val="24"/>
        </w:rPr>
        <w:t>MUST</w:t>
      </w:r>
      <w:r w:rsidRPr="000B75FC">
        <w:rPr>
          <w:rFonts w:cs="Arial"/>
          <w:sz w:val="24"/>
          <w:szCs w:val="24"/>
        </w:rPr>
        <w:t xml:space="preserve"> include the monitoring form</w:t>
      </w:r>
    </w:p>
    <w:p w14:paraId="7D999F13" w14:textId="69748D84" w:rsidR="00D64301" w:rsidRPr="000B75FC" w:rsidRDefault="00D64301" w:rsidP="00471D32">
      <w:pPr>
        <w:rPr>
          <w:rFonts w:cs="Arial"/>
          <w:sz w:val="24"/>
          <w:szCs w:val="24"/>
        </w:rPr>
      </w:pPr>
    </w:p>
    <w:p w14:paraId="0978AA32" w14:textId="31E4A175" w:rsidR="00D64301" w:rsidRPr="000B75FC" w:rsidRDefault="00D64301" w:rsidP="00D64301">
      <w:pPr>
        <w:numPr>
          <w:ilvl w:val="0"/>
          <w:numId w:val="1"/>
        </w:numPr>
        <w:jc w:val="both"/>
        <w:rPr>
          <w:rFonts w:cs="Arial"/>
          <w:sz w:val="24"/>
          <w:szCs w:val="24"/>
        </w:rPr>
      </w:pPr>
      <w:r w:rsidRPr="000B75FC">
        <w:rPr>
          <w:rFonts w:cs="Arial"/>
          <w:sz w:val="24"/>
          <w:szCs w:val="24"/>
        </w:rPr>
        <w:t xml:space="preserve">We may only interview those </w:t>
      </w:r>
      <w:r w:rsidRPr="000B75FC">
        <w:rPr>
          <w:rFonts w:cs="Arial"/>
          <w:sz w:val="24"/>
          <w:szCs w:val="24"/>
          <w:shd w:val="clear" w:color="auto" w:fill="FFFFFF"/>
        </w:rPr>
        <w:t>applicants who appear, from the information provided, to be the most suitable in terms of the person specification provided.</w:t>
      </w:r>
      <w:r w:rsidR="0029419A">
        <w:rPr>
          <w:rFonts w:cs="Arial"/>
          <w:sz w:val="24"/>
          <w:szCs w:val="24"/>
          <w:shd w:val="clear" w:color="auto" w:fill="FFFFFF"/>
        </w:rPr>
        <w:t xml:space="preserve"> It is the responsibility of the applicant to ensure that they have demonstrated how they meet the criteria.</w:t>
      </w:r>
    </w:p>
    <w:p w14:paraId="7525F13D" w14:textId="77777777" w:rsidR="00D64301" w:rsidRPr="000B75FC" w:rsidRDefault="00D64301" w:rsidP="00D64301">
      <w:pPr>
        <w:jc w:val="both"/>
        <w:rPr>
          <w:rFonts w:cs="Arial"/>
          <w:sz w:val="24"/>
          <w:szCs w:val="24"/>
        </w:rPr>
      </w:pPr>
    </w:p>
    <w:p w14:paraId="4BA4B063" w14:textId="77777777" w:rsidR="00D64301" w:rsidRPr="000B75FC" w:rsidRDefault="00D64301" w:rsidP="00D64301">
      <w:pPr>
        <w:jc w:val="both"/>
        <w:rPr>
          <w:rFonts w:cs="Arial"/>
          <w:b/>
          <w:sz w:val="24"/>
          <w:szCs w:val="24"/>
        </w:rPr>
      </w:pPr>
      <w:r w:rsidRPr="000B75FC">
        <w:rPr>
          <w:rFonts w:cs="Arial"/>
          <w:b/>
          <w:sz w:val="24"/>
          <w:szCs w:val="24"/>
        </w:rPr>
        <w:t>Equal Opportunities</w:t>
      </w:r>
    </w:p>
    <w:p w14:paraId="080FB04B" w14:textId="49606F97" w:rsidR="00D64301" w:rsidRPr="000B75FC" w:rsidRDefault="00BC4354" w:rsidP="00D64301">
      <w:pPr>
        <w:pStyle w:val="ListParagraph"/>
        <w:numPr>
          <w:ilvl w:val="0"/>
          <w:numId w:val="2"/>
        </w:numPr>
        <w:jc w:val="both"/>
        <w:rPr>
          <w:rFonts w:cs="Arial"/>
          <w:sz w:val="24"/>
          <w:szCs w:val="24"/>
        </w:rPr>
      </w:pPr>
      <w:r w:rsidRPr="000B75FC">
        <w:rPr>
          <w:rFonts w:cs="Arial"/>
          <w:sz w:val="24"/>
          <w:szCs w:val="24"/>
        </w:rPr>
        <w:t>P</w:t>
      </w:r>
      <w:r w:rsidR="005B53FC">
        <w:rPr>
          <w:rFonts w:cs="Arial"/>
          <w:sz w:val="24"/>
          <w:szCs w:val="24"/>
        </w:rPr>
        <w:t>EG</w:t>
      </w:r>
      <w:r w:rsidRPr="000B75FC">
        <w:rPr>
          <w:rFonts w:cs="Arial"/>
          <w:sz w:val="24"/>
          <w:szCs w:val="24"/>
        </w:rPr>
        <w:t xml:space="preserve"> </w:t>
      </w:r>
      <w:r w:rsidR="00D64301" w:rsidRPr="000B75FC">
        <w:rPr>
          <w:rFonts w:cs="Arial"/>
          <w:sz w:val="24"/>
          <w:szCs w:val="24"/>
        </w:rPr>
        <w:t xml:space="preserve">is an equal opportunities employer. </w:t>
      </w:r>
      <w:r w:rsidRPr="000B75FC">
        <w:rPr>
          <w:rFonts w:cs="Arial"/>
          <w:sz w:val="24"/>
          <w:szCs w:val="24"/>
        </w:rPr>
        <w:t xml:space="preserve"> PEG </w:t>
      </w:r>
      <w:r w:rsidR="00D64301" w:rsidRPr="000B75FC">
        <w:rPr>
          <w:rFonts w:cs="Arial"/>
          <w:sz w:val="24"/>
          <w:szCs w:val="24"/>
        </w:rPr>
        <w:t>does not permit unlawful discrimination of any kind against any person on grounds which include gender, sexual orientation, marital status, religious belief or political opinion, race or disability. Unlawful discrimination is defined as treating a person less favourably than others are, or would be treated in the same or similar circumstances.</w:t>
      </w:r>
    </w:p>
    <w:p w14:paraId="5CEAD70E" w14:textId="77777777" w:rsidR="00D64301" w:rsidRPr="000B75FC" w:rsidRDefault="00D64301" w:rsidP="00D64301">
      <w:pPr>
        <w:jc w:val="both"/>
        <w:rPr>
          <w:rFonts w:cs="Arial"/>
          <w:b/>
          <w:sz w:val="24"/>
          <w:szCs w:val="24"/>
        </w:rPr>
      </w:pPr>
    </w:p>
    <w:p w14:paraId="7113AE21" w14:textId="19C658DE" w:rsidR="00D64301" w:rsidRPr="000B75FC" w:rsidRDefault="00D64301" w:rsidP="00D64301">
      <w:pPr>
        <w:jc w:val="both"/>
        <w:rPr>
          <w:rFonts w:cs="Arial"/>
          <w:b/>
          <w:sz w:val="24"/>
          <w:szCs w:val="24"/>
        </w:rPr>
      </w:pPr>
      <w:r w:rsidRPr="000B75FC">
        <w:rPr>
          <w:rFonts w:cs="Arial"/>
          <w:b/>
          <w:sz w:val="24"/>
          <w:szCs w:val="24"/>
        </w:rPr>
        <w:t>Interviews</w:t>
      </w:r>
    </w:p>
    <w:p w14:paraId="257F90C2" w14:textId="02291DBD" w:rsidR="00DC2CE4" w:rsidRPr="00DC2CE4" w:rsidRDefault="00252240" w:rsidP="00DC2CE4">
      <w:pPr>
        <w:numPr>
          <w:ilvl w:val="0"/>
          <w:numId w:val="1"/>
        </w:numPr>
        <w:jc w:val="both"/>
        <w:rPr>
          <w:rFonts w:cs="Arial"/>
          <w:sz w:val="24"/>
          <w:szCs w:val="24"/>
        </w:rPr>
      </w:pPr>
      <w:r w:rsidRPr="00DC2CE4">
        <w:rPr>
          <w:rFonts w:cs="Arial"/>
          <w:sz w:val="24"/>
          <w:szCs w:val="24"/>
        </w:rPr>
        <w:t>Successful a</w:t>
      </w:r>
      <w:r w:rsidR="005C0EB7" w:rsidRPr="00DC2CE4">
        <w:rPr>
          <w:rFonts w:cs="Arial"/>
          <w:sz w:val="24"/>
          <w:szCs w:val="24"/>
        </w:rPr>
        <w:t xml:space="preserve">pplicants will be notified of </w:t>
      </w:r>
      <w:r w:rsidRPr="00DC2CE4">
        <w:rPr>
          <w:rFonts w:cs="Arial"/>
          <w:sz w:val="24"/>
          <w:szCs w:val="24"/>
        </w:rPr>
        <w:t xml:space="preserve">interview within two working weeks. </w:t>
      </w:r>
      <w:r w:rsidR="00D64301" w:rsidRPr="00DC2CE4">
        <w:rPr>
          <w:rFonts w:cs="Arial"/>
          <w:sz w:val="24"/>
          <w:szCs w:val="24"/>
        </w:rPr>
        <w:t xml:space="preserve"> </w:t>
      </w:r>
    </w:p>
    <w:p w14:paraId="3FEFBEFE" w14:textId="77777777" w:rsidR="00DC2CE4" w:rsidRDefault="00DC2CE4" w:rsidP="00D64301">
      <w:pPr>
        <w:jc w:val="both"/>
        <w:rPr>
          <w:rFonts w:cs="Arial"/>
          <w:b/>
          <w:sz w:val="24"/>
          <w:szCs w:val="24"/>
        </w:rPr>
      </w:pPr>
    </w:p>
    <w:p w14:paraId="1F2A7060" w14:textId="7E6691AE" w:rsidR="00D64301" w:rsidRPr="000B75FC" w:rsidRDefault="00D64301" w:rsidP="00D64301">
      <w:pPr>
        <w:jc w:val="both"/>
        <w:rPr>
          <w:rFonts w:cs="Arial"/>
          <w:b/>
          <w:sz w:val="24"/>
          <w:szCs w:val="24"/>
        </w:rPr>
      </w:pPr>
      <w:r w:rsidRPr="000B75FC">
        <w:rPr>
          <w:rFonts w:cs="Arial"/>
          <w:b/>
          <w:sz w:val="24"/>
          <w:szCs w:val="24"/>
        </w:rPr>
        <w:t>Job Description</w:t>
      </w:r>
    </w:p>
    <w:p w14:paraId="3A25CEBE" w14:textId="77777777" w:rsidR="00D64301" w:rsidRPr="000B75FC" w:rsidRDefault="00D64301" w:rsidP="00D64301">
      <w:pPr>
        <w:numPr>
          <w:ilvl w:val="0"/>
          <w:numId w:val="1"/>
        </w:numPr>
        <w:jc w:val="both"/>
        <w:rPr>
          <w:rFonts w:cs="Arial"/>
          <w:sz w:val="24"/>
          <w:szCs w:val="24"/>
        </w:rPr>
      </w:pPr>
      <w:r w:rsidRPr="000B75FC">
        <w:rPr>
          <w:rFonts w:cs="Arial"/>
          <w:sz w:val="24"/>
          <w:szCs w:val="24"/>
        </w:rPr>
        <w:t>The duties outlined in the Job Description serve as a guide to the current and major responsibilities of the post. These will inevitably vary as the role develops and the Job Description will be reviewed on a regular basis. Changes will be subject to consultation with the post holder.</w:t>
      </w:r>
    </w:p>
    <w:p w14:paraId="2E388945" w14:textId="63E315C0" w:rsidR="00927E31" w:rsidRPr="000B75FC" w:rsidRDefault="00927E31">
      <w:pPr>
        <w:rPr>
          <w:rFonts w:cs="Arial"/>
          <w:sz w:val="24"/>
          <w:szCs w:val="24"/>
        </w:rPr>
      </w:pPr>
    </w:p>
    <w:sectPr w:rsidR="00927E31" w:rsidRPr="000B7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9DB"/>
    <w:multiLevelType w:val="hybridMultilevel"/>
    <w:tmpl w:val="ED4E584E"/>
    <w:lvl w:ilvl="0" w:tplc="2CE6CBE8">
      <w:start w:val="1"/>
      <w:numFmt w:val="bullet"/>
      <w:lvlText w:val="•"/>
      <w:lvlJc w:val="left"/>
      <w:pPr>
        <w:ind w:left="85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 w15:restartNumberingAfterBreak="0">
    <w:nsid w:val="0E812D98"/>
    <w:multiLevelType w:val="hybridMultilevel"/>
    <w:tmpl w:val="E9CE1438"/>
    <w:lvl w:ilvl="0" w:tplc="6F6E7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C251A">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00BBE6">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664410">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DCC60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B82FE0">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E92F0">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E1C02">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C84A4">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E731DD"/>
    <w:multiLevelType w:val="hybridMultilevel"/>
    <w:tmpl w:val="CA3AB3D2"/>
    <w:lvl w:ilvl="0" w:tplc="1130DB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9CDD82">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04080">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FE8082">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2975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A2EF5C">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AE59EC">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860D4">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C2E230">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6E6E7A"/>
    <w:multiLevelType w:val="hybridMultilevel"/>
    <w:tmpl w:val="54221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4A689A"/>
    <w:multiLevelType w:val="hybridMultilevel"/>
    <w:tmpl w:val="A528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22C65"/>
    <w:multiLevelType w:val="hybridMultilevel"/>
    <w:tmpl w:val="D250D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32771"/>
    <w:multiLevelType w:val="hybridMultilevel"/>
    <w:tmpl w:val="896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C55B4"/>
    <w:multiLevelType w:val="hybridMultilevel"/>
    <w:tmpl w:val="406AA82E"/>
    <w:lvl w:ilvl="0" w:tplc="2CE6CBE8">
      <w:start w:val="1"/>
      <w:numFmt w:val="bullet"/>
      <w:lvlText w:val="•"/>
      <w:lvlJc w:val="left"/>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51910"/>
    <w:multiLevelType w:val="hybridMultilevel"/>
    <w:tmpl w:val="5994E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1795936">
    <w:abstractNumId w:val="9"/>
  </w:num>
  <w:num w:numId="2" w16cid:durableId="624773552">
    <w:abstractNumId w:val="4"/>
  </w:num>
  <w:num w:numId="3" w16cid:durableId="2095317483">
    <w:abstractNumId w:val="6"/>
  </w:num>
  <w:num w:numId="4" w16cid:durableId="588974745">
    <w:abstractNumId w:val="3"/>
  </w:num>
  <w:num w:numId="5" w16cid:durableId="1921407211">
    <w:abstractNumId w:val="8"/>
  </w:num>
  <w:num w:numId="6" w16cid:durableId="566572908">
    <w:abstractNumId w:val="1"/>
  </w:num>
  <w:num w:numId="7" w16cid:durableId="1126434212">
    <w:abstractNumId w:val="2"/>
  </w:num>
  <w:num w:numId="8" w16cid:durableId="1866401572">
    <w:abstractNumId w:val="7"/>
  </w:num>
  <w:num w:numId="9" w16cid:durableId="2004625900">
    <w:abstractNumId w:val="0"/>
  </w:num>
  <w:num w:numId="10" w16cid:durableId="19013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 Portglenone Enterprise">
    <w15:presenceInfo w15:providerId="AD" w15:userId="S::office@portglenone.net::4dff6686-414d-4679-bf90-3d776adaa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01"/>
    <w:rsid w:val="000155E6"/>
    <w:rsid w:val="00023194"/>
    <w:rsid w:val="0003524D"/>
    <w:rsid w:val="00053666"/>
    <w:rsid w:val="000A0F0A"/>
    <w:rsid w:val="000B75FC"/>
    <w:rsid w:val="000C3243"/>
    <w:rsid w:val="000E75E4"/>
    <w:rsid w:val="00106A5B"/>
    <w:rsid w:val="00114F50"/>
    <w:rsid w:val="00122476"/>
    <w:rsid w:val="001359BD"/>
    <w:rsid w:val="00137BF8"/>
    <w:rsid w:val="00171170"/>
    <w:rsid w:val="00180072"/>
    <w:rsid w:val="00184381"/>
    <w:rsid w:val="001D7EA3"/>
    <w:rsid w:val="001E676D"/>
    <w:rsid w:val="00213065"/>
    <w:rsid w:val="0022255A"/>
    <w:rsid w:val="002265B4"/>
    <w:rsid w:val="00252240"/>
    <w:rsid w:val="00261A98"/>
    <w:rsid w:val="0029419A"/>
    <w:rsid w:val="00295744"/>
    <w:rsid w:val="002A0CC1"/>
    <w:rsid w:val="002B490D"/>
    <w:rsid w:val="002D1291"/>
    <w:rsid w:val="003745C8"/>
    <w:rsid w:val="00397142"/>
    <w:rsid w:val="003B03ED"/>
    <w:rsid w:val="003C08CD"/>
    <w:rsid w:val="003C1408"/>
    <w:rsid w:val="003F7275"/>
    <w:rsid w:val="0040016B"/>
    <w:rsid w:val="004052EB"/>
    <w:rsid w:val="00405767"/>
    <w:rsid w:val="00405F6C"/>
    <w:rsid w:val="004116D1"/>
    <w:rsid w:val="0043722A"/>
    <w:rsid w:val="00442A8F"/>
    <w:rsid w:val="00471D32"/>
    <w:rsid w:val="00482E87"/>
    <w:rsid w:val="004C0B24"/>
    <w:rsid w:val="004D6AD9"/>
    <w:rsid w:val="00527FFB"/>
    <w:rsid w:val="00530CC1"/>
    <w:rsid w:val="00531C2F"/>
    <w:rsid w:val="00541389"/>
    <w:rsid w:val="00541963"/>
    <w:rsid w:val="005528AA"/>
    <w:rsid w:val="00554E0B"/>
    <w:rsid w:val="00566A50"/>
    <w:rsid w:val="00574905"/>
    <w:rsid w:val="005B53FC"/>
    <w:rsid w:val="005B5672"/>
    <w:rsid w:val="005C0EB7"/>
    <w:rsid w:val="005C4B95"/>
    <w:rsid w:val="005F417A"/>
    <w:rsid w:val="005F5F45"/>
    <w:rsid w:val="005F66E6"/>
    <w:rsid w:val="00632555"/>
    <w:rsid w:val="006848A0"/>
    <w:rsid w:val="00693652"/>
    <w:rsid w:val="006951C8"/>
    <w:rsid w:val="006E0D58"/>
    <w:rsid w:val="006E3D00"/>
    <w:rsid w:val="00716E1D"/>
    <w:rsid w:val="0072137E"/>
    <w:rsid w:val="00750CAE"/>
    <w:rsid w:val="00751241"/>
    <w:rsid w:val="00762F81"/>
    <w:rsid w:val="00764935"/>
    <w:rsid w:val="007653D3"/>
    <w:rsid w:val="0077542F"/>
    <w:rsid w:val="007E2B95"/>
    <w:rsid w:val="007E48DB"/>
    <w:rsid w:val="008002EB"/>
    <w:rsid w:val="0080060D"/>
    <w:rsid w:val="0082108A"/>
    <w:rsid w:val="00830CC0"/>
    <w:rsid w:val="00851A56"/>
    <w:rsid w:val="008547E4"/>
    <w:rsid w:val="0086302B"/>
    <w:rsid w:val="00867CE0"/>
    <w:rsid w:val="008751C4"/>
    <w:rsid w:val="00881A6B"/>
    <w:rsid w:val="00884B1B"/>
    <w:rsid w:val="00886B47"/>
    <w:rsid w:val="008D1382"/>
    <w:rsid w:val="008D6CDD"/>
    <w:rsid w:val="00927E31"/>
    <w:rsid w:val="00954D6F"/>
    <w:rsid w:val="00955A0D"/>
    <w:rsid w:val="009963C0"/>
    <w:rsid w:val="009A4991"/>
    <w:rsid w:val="009A4CB3"/>
    <w:rsid w:val="009B272E"/>
    <w:rsid w:val="009B6162"/>
    <w:rsid w:val="009C1D92"/>
    <w:rsid w:val="009C71C8"/>
    <w:rsid w:val="009D2EE8"/>
    <w:rsid w:val="009D3285"/>
    <w:rsid w:val="00A11FAC"/>
    <w:rsid w:val="00A24021"/>
    <w:rsid w:val="00A84CE4"/>
    <w:rsid w:val="00AA05F6"/>
    <w:rsid w:val="00AA2373"/>
    <w:rsid w:val="00AB45BB"/>
    <w:rsid w:val="00AB76DD"/>
    <w:rsid w:val="00AE0098"/>
    <w:rsid w:val="00AE7D01"/>
    <w:rsid w:val="00AF1616"/>
    <w:rsid w:val="00AF1937"/>
    <w:rsid w:val="00B34F17"/>
    <w:rsid w:val="00B51F70"/>
    <w:rsid w:val="00B65386"/>
    <w:rsid w:val="00B74797"/>
    <w:rsid w:val="00B7643A"/>
    <w:rsid w:val="00B923AC"/>
    <w:rsid w:val="00BA7320"/>
    <w:rsid w:val="00BA7815"/>
    <w:rsid w:val="00BC0685"/>
    <w:rsid w:val="00BC4354"/>
    <w:rsid w:val="00BC7CAB"/>
    <w:rsid w:val="00BC7FA7"/>
    <w:rsid w:val="00BD31B1"/>
    <w:rsid w:val="00BE3F9E"/>
    <w:rsid w:val="00BE78E4"/>
    <w:rsid w:val="00BE799E"/>
    <w:rsid w:val="00C11C30"/>
    <w:rsid w:val="00C13F05"/>
    <w:rsid w:val="00C82337"/>
    <w:rsid w:val="00C843D8"/>
    <w:rsid w:val="00CB498F"/>
    <w:rsid w:val="00CF105F"/>
    <w:rsid w:val="00D33E4B"/>
    <w:rsid w:val="00D621C9"/>
    <w:rsid w:val="00D64301"/>
    <w:rsid w:val="00D66DD8"/>
    <w:rsid w:val="00DC15DE"/>
    <w:rsid w:val="00DC2CE4"/>
    <w:rsid w:val="00DD05F9"/>
    <w:rsid w:val="00DD353B"/>
    <w:rsid w:val="00DE5590"/>
    <w:rsid w:val="00E20C56"/>
    <w:rsid w:val="00E32143"/>
    <w:rsid w:val="00E424AD"/>
    <w:rsid w:val="00E4261F"/>
    <w:rsid w:val="00E444F9"/>
    <w:rsid w:val="00E45ED3"/>
    <w:rsid w:val="00E92683"/>
    <w:rsid w:val="00EB5B51"/>
    <w:rsid w:val="00EB7B26"/>
    <w:rsid w:val="00EE1B4D"/>
    <w:rsid w:val="00EF66D1"/>
    <w:rsid w:val="00F17100"/>
    <w:rsid w:val="00F44E2E"/>
    <w:rsid w:val="00F622BB"/>
    <w:rsid w:val="00F66B0E"/>
    <w:rsid w:val="00F82D73"/>
    <w:rsid w:val="00F844DE"/>
    <w:rsid w:val="00F8599D"/>
    <w:rsid w:val="00F923E3"/>
    <w:rsid w:val="00FE055D"/>
    <w:rsid w:val="00FE0835"/>
    <w:rsid w:val="00FF03B9"/>
    <w:rsid w:val="00FF2166"/>
    <w:rsid w:val="00FF66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D102"/>
  <w15:chartTrackingRefBased/>
  <w15:docId w15:val="{9B19A3C5-FA91-4BC0-9600-BF5359C4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01"/>
    <w:pPr>
      <w:spacing w:after="0" w:line="240" w:lineRule="auto"/>
    </w:pPr>
    <w:rPr>
      <w:kern w:val="0"/>
      <w14:ligatures w14:val="none"/>
    </w:rPr>
  </w:style>
  <w:style w:type="paragraph" w:styleId="Heading1">
    <w:name w:val="heading 1"/>
    <w:basedOn w:val="Normal"/>
    <w:next w:val="Normal"/>
    <w:link w:val="Heading1Char"/>
    <w:uiPriority w:val="9"/>
    <w:qFormat/>
    <w:rsid w:val="00471D32"/>
    <w:pPr>
      <w:keepNext/>
      <w:keepLines/>
      <w:spacing w:before="240"/>
      <w:outlineLvl w:val="0"/>
    </w:pPr>
    <w:rPr>
      <w:rFonts w:eastAsiaTheme="majorEastAsia" w:cstheme="majorBid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D64301"/>
    <w:pPr>
      <w:ind w:left="720"/>
      <w:contextualSpacing/>
    </w:pPr>
  </w:style>
  <w:style w:type="table" w:styleId="TableGrid">
    <w:name w:val="Table Grid"/>
    <w:basedOn w:val="TableNormal"/>
    <w:uiPriority w:val="59"/>
    <w:rsid w:val="00D643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4301"/>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D64301"/>
    <w:rPr>
      <w:kern w:val="0"/>
      <w14:ligatures w14:val="none"/>
    </w:rPr>
  </w:style>
  <w:style w:type="character" w:customStyle="1" w:styleId="Heading1Char">
    <w:name w:val="Heading 1 Char"/>
    <w:basedOn w:val="DefaultParagraphFont"/>
    <w:link w:val="Heading1"/>
    <w:uiPriority w:val="9"/>
    <w:rsid w:val="00471D32"/>
    <w:rPr>
      <w:rFonts w:eastAsiaTheme="majorEastAsia" w:cstheme="majorBidi"/>
      <w:b/>
      <w:color w:val="000000" w:themeColor="text1"/>
      <w:kern w:val="0"/>
      <w:sz w:val="28"/>
      <w:szCs w:val="28"/>
      <w14:ligatures w14:val="none"/>
    </w:rPr>
  </w:style>
  <w:style w:type="paragraph" w:styleId="Revision">
    <w:name w:val="Revision"/>
    <w:hidden/>
    <w:uiPriority w:val="99"/>
    <w:semiHidden/>
    <w:rsid w:val="00693652"/>
    <w:pPr>
      <w:spacing w:after="0" w:line="240" w:lineRule="auto"/>
    </w:pPr>
    <w:rPr>
      <w:kern w:val="0"/>
      <w14:ligatures w14:val="none"/>
    </w:rPr>
  </w:style>
  <w:style w:type="character" w:styleId="CommentReference">
    <w:name w:val="annotation reference"/>
    <w:basedOn w:val="DefaultParagraphFont"/>
    <w:uiPriority w:val="99"/>
    <w:semiHidden/>
    <w:unhideWhenUsed/>
    <w:rsid w:val="00693652"/>
    <w:rPr>
      <w:sz w:val="16"/>
      <w:szCs w:val="16"/>
    </w:rPr>
  </w:style>
  <w:style w:type="paragraph" w:styleId="CommentText">
    <w:name w:val="annotation text"/>
    <w:basedOn w:val="Normal"/>
    <w:link w:val="CommentTextChar"/>
    <w:uiPriority w:val="99"/>
    <w:unhideWhenUsed/>
    <w:rsid w:val="00693652"/>
    <w:rPr>
      <w:sz w:val="20"/>
      <w:szCs w:val="20"/>
    </w:rPr>
  </w:style>
  <w:style w:type="character" w:customStyle="1" w:styleId="CommentTextChar">
    <w:name w:val="Comment Text Char"/>
    <w:basedOn w:val="DefaultParagraphFont"/>
    <w:link w:val="CommentText"/>
    <w:uiPriority w:val="99"/>
    <w:rsid w:val="006936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3652"/>
    <w:rPr>
      <w:b/>
      <w:bCs/>
    </w:rPr>
  </w:style>
  <w:style w:type="character" w:customStyle="1" w:styleId="CommentSubjectChar">
    <w:name w:val="Comment Subject Char"/>
    <w:basedOn w:val="CommentTextChar"/>
    <w:link w:val="CommentSubject"/>
    <w:uiPriority w:val="99"/>
    <w:semiHidden/>
    <w:rsid w:val="0069365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A53CA5B92A14EA2FF356E76345B74" ma:contentTypeVersion="18" ma:contentTypeDescription="Create a new document." ma:contentTypeScope="" ma:versionID="593aeb613933de6b53ff7cda27004a15">
  <xsd:schema xmlns:xsd="http://www.w3.org/2001/XMLSchema" xmlns:xs="http://www.w3.org/2001/XMLSchema" xmlns:p="http://schemas.microsoft.com/office/2006/metadata/properties" xmlns:ns2="8ce4f9cf-be94-4bd2-ab98-299ea9d4074b" xmlns:ns3="3c32b954-c41d-4eda-9c6d-afc5e38714f4" targetNamespace="http://schemas.microsoft.com/office/2006/metadata/properties" ma:root="true" ma:fieldsID="e03ef3e669b01699183073d43994eff3" ns2:_="" ns3:_="">
    <xsd:import namespace="8ce4f9cf-be94-4bd2-ab98-299ea9d4074b"/>
    <xsd:import namespace="3c32b954-c41d-4eda-9c6d-afc5e3871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f9cf-be94-4bd2-ab98-299ea9d40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ca35e2-1d75-4751-b740-4c113a35c3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b954-c41d-4eda-9c6d-afc5e38714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775a60-c69a-41e6-a151-0a1df04c792c}" ma:internalName="TaxCatchAll" ma:showField="CatchAllData" ma:web="3c32b954-c41d-4eda-9c6d-afc5e38714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4f9cf-be94-4bd2-ab98-299ea9d4074b">
      <Terms xmlns="http://schemas.microsoft.com/office/infopath/2007/PartnerControls"/>
    </lcf76f155ced4ddcb4097134ff3c332f>
    <TaxCatchAll xmlns="3c32b954-c41d-4eda-9c6d-afc5e38714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8B74-4B52-46CB-A245-88133659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f9cf-be94-4bd2-ab98-299ea9d4074b"/>
    <ds:schemaRef ds:uri="3c32b954-c41d-4eda-9c6d-afc5e3871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4FAF2-A4EB-4395-8C2C-719144834688}">
  <ds:schemaRefs>
    <ds:schemaRef ds:uri="http://schemas.microsoft.com/sharepoint/v3/contenttype/forms"/>
  </ds:schemaRefs>
</ds:datastoreItem>
</file>

<file path=customXml/itemProps3.xml><?xml version="1.0" encoding="utf-8"?>
<ds:datastoreItem xmlns:ds="http://schemas.openxmlformats.org/officeDocument/2006/customXml" ds:itemID="{20DAA504-899A-4A9B-AAA1-6B14D511297E}">
  <ds:schemaRefs>
    <ds:schemaRef ds:uri="http://schemas.microsoft.com/office/2006/metadata/properties"/>
    <ds:schemaRef ds:uri="http://schemas.microsoft.com/office/infopath/2007/PartnerControls"/>
    <ds:schemaRef ds:uri="8ce4f9cf-be94-4bd2-ab98-299ea9d4074b"/>
    <ds:schemaRef ds:uri="3c32b954-c41d-4eda-9c6d-afc5e38714f4"/>
  </ds:schemaRefs>
</ds:datastoreItem>
</file>

<file path=customXml/itemProps4.xml><?xml version="1.0" encoding="utf-8"?>
<ds:datastoreItem xmlns:ds="http://schemas.openxmlformats.org/officeDocument/2006/customXml" ds:itemID="{8DEBFEAB-266E-442B-9354-83D112F9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 Portglenone Enterprise</dc:creator>
  <cp:keywords/>
  <dc:description/>
  <cp:lastModifiedBy>Claire @ Portglenone Enterprise</cp:lastModifiedBy>
  <cp:revision>7</cp:revision>
  <cp:lastPrinted>2024-10-09T08:02:00Z</cp:lastPrinted>
  <dcterms:created xsi:type="dcterms:W3CDTF">2024-10-03T13:18:00Z</dcterms:created>
  <dcterms:modified xsi:type="dcterms:W3CDTF">2024-10-10T08:09:00Z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0x010100946A53CA5B92A14EA2FF356E76345B74</vt:lpwstr>
  </property>
  <property fmtid="{D5CDD505-2E9C-101B-9397-08002B2CF9AE}" pid="3" name="MediaServiceImageTags">
    <vt:lpwstr/>
  </property>
</Properties>
</file>